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sz w:val="32"/>
          <w:lang w:val="en-MY"/>
        </w:rPr>
        <w:alias w:val="Title"/>
        <w:tag w:val="Title"/>
        <w:id w:val="-158851104"/>
        <w:lock w:val="sdtLocked"/>
        <w:placeholder>
          <w:docPart w:val="71052C00D79E4B98B1DFF34DA0F34B58"/>
        </w:placeholder>
      </w:sdtPr>
      <w:sdtEndPr>
        <w:rPr>
          <w:rFonts w:cs="Times New Roman"/>
          <w:sz w:val="28"/>
          <w:lang w:val="en-US"/>
        </w:rPr>
      </w:sdtEndPr>
      <w:sdtContent>
        <w:bookmarkStart w:id="0" w:name="_Hlk212705600" w:displacedByCustomXml="next"/>
        <w:sdt>
          <w:sdtPr>
            <w:rPr>
              <w:rFonts w:cstheme="minorBidi"/>
              <w:sz w:val="32"/>
              <w:lang w:val="en-MY"/>
            </w:rPr>
            <w:alias w:val="Title"/>
            <w:tag w:val="Title"/>
            <w:id w:val="-375309594"/>
            <w:placeholder>
              <w:docPart w:val="9061A9FAE1C94E5E80C66654CABB77E0"/>
            </w:placeholder>
          </w:sdtPr>
          <w:sdtEndPr>
            <w:rPr>
              <w:rFonts w:cs="Times New Roman"/>
              <w:sz w:val="28"/>
              <w:lang w:val="en-US"/>
            </w:rPr>
          </w:sdtEndPr>
          <w:sdtContent>
            <w:commentRangeStart w:id="1" w:displacedByCustomXml="prev"/>
            <w:p w14:paraId="0D7C047A" w14:textId="283F0757" w:rsidR="004E63E5" w:rsidRDefault="002F64B1" w:rsidP="001668CF">
              <w:pPr>
                <w:pStyle w:val="COVER-TITLEPAGEUNITEN"/>
              </w:pPr>
              <w:r w:rsidRPr="002F64B1">
                <w:rPr>
                  <w:color w:val="EE0000"/>
                  <w:sz w:val="32"/>
                </w:rPr>
                <w:t>AN EXAMINATION OF FACTORS CONTRIBUTING TO EXTENDED WORKING HOURS AT A FINANCIAL INSTITUTION IN MALAYSIA</w:t>
              </w:r>
              <w:commentRangeEnd w:id="1"/>
              <w:r w:rsidR="00007090">
                <w:rPr>
                  <w:rStyle w:val="CommentReference"/>
                  <w:rFonts w:eastAsia="SimSun" w:cs="Angsana New"/>
                  <w:b w:val="0"/>
                  <w:bCs w:val="0"/>
                  <w:lang w:val="en-GB" w:eastAsia="zh-CN"/>
                </w:rPr>
                <w:commentReference w:id="1"/>
              </w:r>
            </w:p>
          </w:sdtContent>
        </w:sdt>
        <w:bookmarkEnd w:id="0" w:displacedByCustomXml="next"/>
      </w:sdtContent>
    </w:sdt>
    <w:sdt>
      <w:sdtPr>
        <w:id w:val="775839846"/>
        <w:placeholder>
          <w:docPart w:val="4EFB40B5B6444F8D9177357F94ADF4A9"/>
        </w:placeholder>
      </w:sdtPr>
      <w:sdtEndPr/>
      <w:sdtContent>
        <w:p w14:paraId="69C46AEC" w14:textId="77777777" w:rsidR="009250EE" w:rsidRDefault="009250EE" w:rsidP="001668CF"/>
        <w:p w14:paraId="2F46DF30" w14:textId="77777777" w:rsidR="00633022" w:rsidRDefault="00633022" w:rsidP="001668CF"/>
        <w:p w14:paraId="4CED0D27" w14:textId="77777777" w:rsidR="00633022" w:rsidRDefault="00633022" w:rsidP="001668CF"/>
        <w:p w14:paraId="3D1E6D68" w14:textId="77777777" w:rsidR="00633022" w:rsidRDefault="00633022" w:rsidP="001668CF"/>
        <w:p w14:paraId="5357F942" w14:textId="77777777" w:rsidR="00633022" w:rsidRDefault="00633022" w:rsidP="001668CF"/>
        <w:p w14:paraId="710247F1" w14:textId="77777777" w:rsidR="009250EE" w:rsidRPr="009250EE" w:rsidRDefault="00726764" w:rsidP="001668CF"/>
      </w:sdtContent>
    </w:sdt>
    <w:sdt>
      <w:sdtPr>
        <w:rPr>
          <w:rFonts w:cstheme="minorBidi"/>
          <w:sz w:val="22"/>
          <w:lang w:val="en-MY"/>
        </w:rPr>
        <w:id w:val="-963567093"/>
        <w:placeholder>
          <w:docPart w:val="4EFB40B5B6444F8D9177357F94ADF4A9"/>
        </w:placeholder>
      </w:sdtPr>
      <w:sdtEndPr>
        <w:rPr>
          <w:rFonts w:cs="Times New Roman"/>
          <w:sz w:val="28"/>
          <w:lang w:val="en-US"/>
        </w:rPr>
      </w:sdtEndPr>
      <w:sdtContent>
        <w:sdt>
          <w:sdtPr>
            <w:alias w:val="Student Name"/>
            <w:tag w:val="Student Name"/>
            <w:id w:val="-1246259395"/>
            <w:lock w:val="sdtLocked"/>
            <w:placeholder>
              <w:docPart w:val="4EFB40B5B6444F8D9177357F94ADF4A9"/>
            </w:placeholder>
          </w:sdtPr>
          <w:sdtEndPr/>
          <w:sdtContent>
            <w:commentRangeStart w:id="2" w:displacedByCustomXml="prev"/>
            <w:p w14:paraId="7F8EE920" w14:textId="6D15761A" w:rsidR="009250EE" w:rsidRPr="00341964" w:rsidRDefault="00040511" w:rsidP="00367015">
              <w:pPr>
                <w:pStyle w:val="COVER-TITLEPAGEUNITEN"/>
              </w:pPr>
              <w:r w:rsidRPr="00040511">
                <w:rPr>
                  <w:color w:val="EE0000"/>
                  <w:sz w:val="32"/>
                  <w:szCs w:val="32"/>
                </w:rPr>
                <w:t>LEE MIN HO</w:t>
              </w:r>
              <w:commentRangeEnd w:id="2"/>
              <w:r w:rsidR="00DB7B81">
                <w:rPr>
                  <w:rStyle w:val="CommentReference"/>
                  <w:rFonts w:eastAsia="SimSun" w:cs="Angsana New"/>
                  <w:b w:val="0"/>
                  <w:bCs w:val="0"/>
                  <w:lang w:val="en-GB" w:eastAsia="zh-CN"/>
                </w:rPr>
                <w:commentReference w:id="2"/>
              </w:r>
            </w:p>
          </w:sdtContent>
        </w:sdt>
      </w:sdtContent>
    </w:sdt>
    <w:sdt>
      <w:sdtPr>
        <w:id w:val="-1032109070"/>
        <w:lock w:val="sdtContentLocked"/>
        <w:placeholder>
          <w:docPart w:val="4EFB40B5B6444F8D9177357F94ADF4A9"/>
        </w:placeholder>
      </w:sdtPr>
      <w:sdtEndPr/>
      <w:sdtContent>
        <w:p w14:paraId="28926524" w14:textId="77777777" w:rsidR="00633022" w:rsidRDefault="00633022" w:rsidP="001668CF"/>
        <w:p w14:paraId="133EDAF1" w14:textId="77777777" w:rsidR="00633022" w:rsidRDefault="00633022" w:rsidP="001668CF"/>
        <w:p w14:paraId="6D620040" w14:textId="77777777" w:rsidR="000F47CE" w:rsidRDefault="000F47CE" w:rsidP="001668CF"/>
        <w:p w14:paraId="63B099FF" w14:textId="77777777" w:rsidR="00BE4368" w:rsidRDefault="00BE4368" w:rsidP="001668CF"/>
        <w:p w14:paraId="0910CA7E" w14:textId="77777777" w:rsidR="00BE4368" w:rsidRDefault="00BE4368" w:rsidP="001668CF"/>
        <w:p w14:paraId="64350B1A" w14:textId="77777777" w:rsidR="00BE4368" w:rsidRDefault="00BE4368" w:rsidP="001668CF"/>
        <w:p w14:paraId="61F7E1A6" w14:textId="77777777" w:rsidR="00BE4368" w:rsidRDefault="00BE4368" w:rsidP="001668CF"/>
        <w:p w14:paraId="7D988B25" w14:textId="77777777" w:rsidR="00BE4368" w:rsidRDefault="00BE4368" w:rsidP="001668CF"/>
        <w:p w14:paraId="601F1595" w14:textId="77777777" w:rsidR="000F47CE" w:rsidRPr="00BE4368" w:rsidRDefault="00BE4368" w:rsidP="00BE4368">
          <w:pPr>
            <w:jc w:val="center"/>
            <w:rPr>
              <w:b/>
              <w:sz w:val="32"/>
              <w:szCs w:val="32"/>
            </w:rPr>
          </w:pPr>
          <w:r w:rsidRPr="00BE4368">
            <w:rPr>
              <w:b/>
              <w:sz w:val="32"/>
              <w:szCs w:val="32"/>
            </w:rPr>
            <w:t>COLLEGE OF GRADUATE STUDIES</w:t>
          </w:r>
        </w:p>
        <w:p w14:paraId="238BDACF" w14:textId="77777777" w:rsidR="00BE4368" w:rsidRPr="00BE4368" w:rsidRDefault="00BE4368" w:rsidP="00BE4368">
          <w:pPr>
            <w:jc w:val="center"/>
            <w:rPr>
              <w:b/>
              <w:sz w:val="32"/>
              <w:szCs w:val="32"/>
            </w:rPr>
          </w:pPr>
          <w:r w:rsidRPr="00BE4368">
            <w:rPr>
              <w:b/>
              <w:sz w:val="32"/>
              <w:szCs w:val="32"/>
            </w:rPr>
            <w:t>UNIVERSITI TENAGA NASIONAL</w:t>
          </w:r>
        </w:p>
        <w:p w14:paraId="4755FD55" w14:textId="77777777" w:rsidR="00341964" w:rsidRPr="00341964" w:rsidRDefault="00726764" w:rsidP="001668CF"/>
      </w:sdtContent>
    </w:sdt>
    <w:sdt>
      <w:sdtPr>
        <w:id w:val="1841502382"/>
        <w:placeholder>
          <w:docPart w:val="44C64DBF7F0B42FC832C1D67B2474AFD"/>
        </w:placeholder>
      </w:sdtPr>
      <w:sdtEndPr>
        <w:rPr>
          <w:sz w:val="32"/>
          <w:szCs w:val="32"/>
        </w:rPr>
      </w:sdtEndPr>
      <w:sdtContent>
        <w:p w14:paraId="48E48051" w14:textId="3119AF4E" w:rsidR="00341964" w:rsidRPr="00BE4368" w:rsidRDefault="00341964" w:rsidP="00BE4368">
          <w:pPr>
            <w:pStyle w:val="COVER-TITLEPAGEUNITEN"/>
            <w:rPr>
              <w:sz w:val="32"/>
              <w:szCs w:val="32"/>
            </w:rPr>
            <w:sectPr w:rsidR="00341964" w:rsidRPr="00BE4368" w:rsidSect="00D400FD">
              <w:footerReference w:type="default" r:id="rId15"/>
              <w:footerReference w:type="first" r:id="rId16"/>
              <w:pgSz w:w="11906" w:h="16838"/>
              <w:pgMar w:top="1440" w:right="1440" w:bottom="1440" w:left="1985" w:header="706" w:footer="432" w:gutter="0"/>
              <w:pgNumType w:fmt="lowerRoman" w:start="1"/>
              <w:cols w:space="708"/>
              <w:titlePg/>
              <w:docGrid w:linePitch="360"/>
            </w:sectPr>
          </w:pPr>
          <w:r w:rsidRPr="002369B7">
            <w:rPr>
              <w:color w:val="EE0000"/>
              <w:sz w:val="32"/>
              <w:szCs w:val="32"/>
            </w:rPr>
            <w:t>20</w:t>
          </w:r>
          <w:r w:rsidR="002369B7" w:rsidRPr="002369B7">
            <w:rPr>
              <w:color w:val="EE0000"/>
              <w:sz w:val="32"/>
              <w:szCs w:val="32"/>
            </w:rPr>
            <w:t>26</w:t>
          </w:r>
        </w:p>
      </w:sdtContent>
    </w:sdt>
    <w:sdt>
      <w:sdtPr>
        <w:rPr>
          <w:rFonts w:cstheme="minorBidi"/>
          <w:color w:val="EE0000"/>
          <w:sz w:val="32"/>
          <w:lang w:val="en-MY"/>
        </w:rPr>
        <w:alias w:val="Title"/>
        <w:tag w:val="Title"/>
        <w:id w:val="1192950045"/>
        <w:placeholder>
          <w:docPart w:val="E4D5FAE9A8BE4CA69D2D6D3353D7AC0A"/>
        </w:placeholder>
      </w:sdtPr>
      <w:sdtEndPr>
        <w:rPr>
          <w:rFonts w:cs="Times New Roman"/>
          <w:sz w:val="28"/>
          <w:lang w:val="en-US"/>
        </w:rPr>
      </w:sdtEndPr>
      <w:sdtContent>
        <w:p w14:paraId="011B867C" w14:textId="4A0AA014" w:rsidR="00341964" w:rsidRPr="002369B7" w:rsidRDefault="002F64B1" w:rsidP="00940569">
          <w:pPr>
            <w:pStyle w:val="COVER-TITLEPAGEUNITEN"/>
            <w:rPr>
              <w:color w:val="EE0000"/>
            </w:rPr>
          </w:pPr>
          <w:r w:rsidRPr="002F64B1">
            <w:rPr>
              <w:color w:val="EE0000"/>
            </w:rPr>
            <w:t>AN EXAMINATION OF FACTORS CONTRIBUTING TO EXTENDED WORKING HOURS AT A FINANCIAL INSTITUTION IN MALAYSIA</w:t>
          </w:r>
        </w:p>
      </w:sdtContent>
    </w:sdt>
    <w:sdt>
      <w:sdtPr>
        <w:id w:val="-735625483"/>
        <w:lock w:val="sdtLocked"/>
        <w:placeholder>
          <w:docPart w:val="4EFB40B5B6444F8D9177357F94ADF4A9"/>
        </w:placeholder>
      </w:sdtPr>
      <w:sdtEndPr/>
      <w:sdtContent>
        <w:p w14:paraId="1802FB78" w14:textId="77777777" w:rsidR="00341964" w:rsidRDefault="00341964" w:rsidP="001668CF"/>
        <w:p w14:paraId="4575FBD1" w14:textId="77777777" w:rsidR="00341964" w:rsidRDefault="00341964" w:rsidP="001668CF"/>
        <w:p w14:paraId="5A4A625E" w14:textId="77777777" w:rsidR="00341964" w:rsidRDefault="00341964" w:rsidP="001668CF"/>
        <w:p w14:paraId="72ACA5C8" w14:textId="77777777" w:rsidR="005D04B7" w:rsidRDefault="005D04B7" w:rsidP="001668CF"/>
        <w:p w14:paraId="6460F09A" w14:textId="77777777" w:rsidR="005D04B7" w:rsidRDefault="005D04B7" w:rsidP="001668CF"/>
        <w:p w14:paraId="75FB2307" w14:textId="77777777" w:rsidR="00341964" w:rsidRPr="009250EE" w:rsidRDefault="00726764" w:rsidP="001668CF"/>
      </w:sdtContent>
    </w:sdt>
    <w:sdt>
      <w:sdtPr>
        <w:rPr>
          <w:rFonts w:cstheme="minorBidi"/>
          <w:color w:val="EE0000"/>
          <w:sz w:val="22"/>
          <w:lang w:val="en-MY"/>
        </w:rPr>
        <w:id w:val="1154107640"/>
        <w:placeholder>
          <w:docPart w:val="2CB552E65AA047B9AFF1A63477FFDA55"/>
        </w:placeholder>
      </w:sdtPr>
      <w:sdtEndPr>
        <w:rPr>
          <w:rFonts w:cs="Times New Roman"/>
          <w:sz w:val="28"/>
          <w:lang w:val="en-US"/>
        </w:rPr>
      </w:sdtEndPr>
      <w:sdtContent>
        <w:sdt>
          <w:sdtPr>
            <w:rPr>
              <w:color w:val="EE0000"/>
            </w:rPr>
            <w:alias w:val="Student Name"/>
            <w:tag w:val="Student Name"/>
            <w:id w:val="-1658760385"/>
            <w:placeholder>
              <w:docPart w:val="2CB552E65AA047B9AFF1A63477FFDA55"/>
            </w:placeholder>
          </w:sdtPr>
          <w:sdtEndPr/>
          <w:sdtContent>
            <w:p w14:paraId="3E7BB0A4" w14:textId="1747C31D" w:rsidR="00833E1F" w:rsidRPr="00040511" w:rsidRDefault="00040511" w:rsidP="00367015">
              <w:pPr>
                <w:pStyle w:val="COVER-TITLEPAGEUNITEN"/>
                <w:rPr>
                  <w:color w:val="EE0000"/>
                </w:rPr>
              </w:pPr>
              <w:r w:rsidRPr="00040511">
                <w:rPr>
                  <w:color w:val="EE0000"/>
                </w:rPr>
                <w:t>LEE MIN HO</w:t>
              </w:r>
            </w:p>
          </w:sdtContent>
        </w:sdt>
      </w:sdtContent>
    </w:sdt>
    <w:sdt>
      <w:sdtPr>
        <w:id w:val="-1840229424"/>
        <w:placeholder>
          <w:docPart w:val="4EFB40B5B6444F8D9177357F94ADF4A9"/>
        </w:placeholder>
      </w:sdtPr>
      <w:sdtEndPr/>
      <w:sdtContent>
        <w:p w14:paraId="2A34490A" w14:textId="77777777" w:rsidR="005D04B7" w:rsidRDefault="00833E1F" w:rsidP="001668CF">
          <w:r>
            <w:t xml:space="preserve"> </w:t>
          </w:r>
        </w:p>
        <w:p w14:paraId="32E2C6B8" w14:textId="77777777" w:rsidR="005D04B7" w:rsidRDefault="005D04B7" w:rsidP="001668CF"/>
        <w:p w14:paraId="40EE62A0" w14:textId="77777777" w:rsidR="005D04B7" w:rsidRDefault="005D04B7" w:rsidP="001668CF"/>
        <w:p w14:paraId="144A6F8A" w14:textId="77777777" w:rsidR="005D04B7" w:rsidRDefault="005D04B7" w:rsidP="001668CF"/>
        <w:p w14:paraId="06A5CBB1" w14:textId="77777777" w:rsidR="00833E1F" w:rsidRDefault="00726764" w:rsidP="001668CF"/>
      </w:sdtContent>
    </w:sdt>
    <w:sdt>
      <w:sdtPr>
        <w:rPr>
          <w:rFonts w:cstheme="minorBidi"/>
          <w:sz w:val="22"/>
          <w:lang w:val="en-MY"/>
        </w:rPr>
        <w:alias w:val="Type of Degree"/>
        <w:tag w:val="Type of Degree"/>
        <w:id w:val="1285927606"/>
        <w:lock w:val="sdtLocked"/>
        <w:placeholder>
          <w:docPart w:val="327830A42CE4435AA74D030BAB8E0A18"/>
        </w:placeholder>
      </w:sdtPr>
      <w:sdtEndPr>
        <w:rPr>
          <w:rFonts w:cs="Times New Roman"/>
          <w:sz w:val="28"/>
          <w:lang w:val="en-US"/>
        </w:rPr>
      </w:sdtEndPr>
      <w:sdtContent>
        <w:p w14:paraId="2183EE83" w14:textId="12A717C3" w:rsidR="00341964" w:rsidRPr="00590DDC" w:rsidRDefault="00341964" w:rsidP="00367015">
          <w:pPr>
            <w:pStyle w:val="COVER-TITLEPAGEUNITEN"/>
          </w:pPr>
          <w:r w:rsidRPr="00590DDC">
            <w:t xml:space="preserve">A </w:t>
          </w:r>
          <w:sdt>
            <w:sdtPr>
              <w:rPr>
                <w:color w:val="FF0000"/>
              </w:rPr>
              <w:alias w:val="Document type"/>
              <w:tag w:val="Document type"/>
              <w:id w:val="1530451276"/>
              <w:placeholder>
                <w:docPart w:val="DA814D132F1A46EC9AFA68E6AC4E38D2"/>
              </w:placeholder>
              <w:dropDownList>
                <w:listItem w:value="Choose an item."/>
                <w:listItem w:displayText="Thesis" w:value="Thesis"/>
                <w:listItem w:displayText="Dissertation" w:value="Dissertation"/>
                <w:listItem w:displayText="Project Report" w:value="Project Report"/>
              </w:dropDownList>
            </w:sdtPr>
            <w:sdtEndPr/>
            <w:sdtContent>
              <w:r w:rsidR="00460B9B" w:rsidRPr="00460B9B">
                <w:rPr>
                  <w:color w:val="FF0000"/>
                </w:rPr>
                <w:t>Project Report</w:t>
              </w:r>
            </w:sdtContent>
          </w:sdt>
          <w:r>
            <w:t xml:space="preserve"> S</w:t>
          </w:r>
          <w:r w:rsidRPr="00590DDC">
            <w:t xml:space="preserve">ubmitted </w:t>
          </w:r>
          <w:r>
            <w:t xml:space="preserve">to the College of Graduate Studies, </w:t>
          </w:r>
          <w:proofErr w:type="spellStart"/>
          <w:r>
            <w:t>Universiti</w:t>
          </w:r>
          <w:proofErr w:type="spellEnd"/>
          <w:r>
            <w:t xml:space="preserve"> Tenaga Nasional in</w:t>
          </w:r>
          <w:r w:rsidRPr="00590DDC">
            <w:t xml:space="preserve"> </w:t>
          </w:r>
          <w:sdt>
            <w:sdtPr>
              <w:alias w:val="fulfillment"/>
              <w:tag w:val="fullfillment"/>
              <w:id w:val="682476359"/>
              <w:placeholder>
                <w:docPart w:val="0B878D8E7C38484D846CD308FF2FD585"/>
              </w:placeholder>
              <w:dropDownList>
                <w:listItem w:value="Choose an item."/>
                <w:listItem w:displayText="Fulfilment" w:value="Fulfilment"/>
                <w:listItem w:displayText="Partial Fulfilment" w:value="Partial Fulfilment"/>
              </w:dropDownList>
            </w:sdtPr>
            <w:sdtEndPr/>
            <w:sdtContent>
              <w:r w:rsidR="00A77FFA">
                <w:t>Fulfilment</w:t>
              </w:r>
            </w:sdtContent>
          </w:sdt>
          <w:r>
            <w:t xml:space="preserve"> of the Requirements for the D</w:t>
          </w:r>
          <w:r w:rsidRPr="00590DDC">
            <w:t>egree of</w:t>
          </w:r>
        </w:p>
        <w:p w14:paraId="5D61EDAE" w14:textId="0845BDF8" w:rsidR="00341964" w:rsidRDefault="00726764" w:rsidP="00367015">
          <w:pPr>
            <w:pStyle w:val="COVER-TITLEPAGEUNITEN"/>
          </w:pPr>
          <w:sdt>
            <w:sdtPr>
              <w:rPr>
                <w:color w:val="EE0000"/>
              </w:rPr>
              <w:alias w:val="Type of degree"/>
              <w:tag w:val="Type of degree"/>
              <w:id w:val="-622998295"/>
              <w:placeholder>
                <w:docPart w:val="6D45DC4747FD4E178417CAACF90FE622"/>
              </w:placeholder>
              <w:comboBox>
                <w:listItem w:value="Choose an item."/>
                <w:listItem w:displayText="Doctor of Philosophy" w:value="Doctor of Philosophy"/>
                <w:listItem w:displayText="Master of Electrical Engineering" w:value="Master of Electrical Engineering"/>
                <w:listItem w:displayText="Doctor of Philosophy (Engineering)" w:value="Doctor of Philosophy (Engineering)"/>
              </w:comboBox>
            </w:sdtPr>
            <w:sdtEndPr/>
            <w:sdtContent>
              <w:r w:rsidR="008B408D" w:rsidRPr="008B408D">
                <w:rPr>
                  <w:color w:val="EE0000"/>
                </w:rPr>
                <w:t>Master of Business Administration</w:t>
              </w:r>
            </w:sdtContent>
          </w:sdt>
        </w:p>
      </w:sdtContent>
    </w:sdt>
    <w:sdt>
      <w:sdtPr>
        <w:id w:val="1797321902"/>
        <w:placeholder>
          <w:docPart w:val="0146635B4C8542468FDB6AD5E20DA1D1"/>
        </w:placeholder>
      </w:sdtPr>
      <w:sdtEndPr>
        <w:rPr>
          <w:color w:val="EE0000"/>
        </w:rPr>
      </w:sdtEndPr>
      <w:sdtContent>
        <w:p w14:paraId="10E8211A" w14:textId="2146CE6E" w:rsidR="00590DDC" w:rsidRPr="008B408D" w:rsidRDefault="008B408D" w:rsidP="00367015">
          <w:pPr>
            <w:pStyle w:val="COVER-TITLEPAGEUNITEN"/>
            <w:rPr>
              <w:color w:val="EE0000"/>
            </w:rPr>
          </w:pPr>
          <w:r w:rsidRPr="008B408D">
            <w:rPr>
              <w:color w:val="EE0000"/>
            </w:rPr>
            <w:t>JANUARY 2026</w:t>
          </w:r>
        </w:p>
      </w:sdtContent>
    </w:sdt>
    <w:p w14:paraId="344AA3B5" w14:textId="77777777" w:rsidR="00341964" w:rsidRDefault="00341964" w:rsidP="00590DDC"/>
    <w:p w14:paraId="6B449426" w14:textId="77777777" w:rsidR="005E0844" w:rsidRDefault="005E0844" w:rsidP="00590DDC">
      <w:pPr>
        <w:sectPr w:rsidR="005E0844" w:rsidSect="00D2227E">
          <w:pgSz w:w="11906" w:h="16838"/>
          <w:pgMar w:top="1440" w:right="1440" w:bottom="1440" w:left="1985" w:header="706" w:footer="432" w:gutter="0"/>
          <w:pgNumType w:fmt="lowerRoman" w:start="1"/>
          <w:cols w:space="708"/>
          <w:titlePg/>
          <w:docGrid w:linePitch="360"/>
        </w:sectPr>
      </w:pPr>
    </w:p>
    <w:p w14:paraId="018C1831" w14:textId="60E09D2C" w:rsidR="007A6B9A" w:rsidRDefault="007A6B9A" w:rsidP="007A6B9A">
      <w:pPr>
        <w:pStyle w:val="BodyText"/>
        <w:spacing w:before="1"/>
        <w:rPr>
          <w:rFonts w:ascii="Times New Roman"/>
          <w:sz w:val="2"/>
        </w:rPr>
      </w:pPr>
      <w:bookmarkStart w:id="4" w:name="_Toc510682700"/>
      <w:bookmarkStart w:id="5" w:name="_Toc22058888"/>
    </w:p>
    <w:tbl>
      <w:tblPr>
        <w:tblW w:w="9263" w:type="dxa"/>
        <w:tblLayout w:type="fixed"/>
        <w:tblLook w:val="04A0" w:firstRow="1" w:lastRow="0" w:firstColumn="1" w:lastColumn="0" w:noHBand="0" w:noVBand="1"/>
      </w:tblPr>
      <w:tblGrid>
        <w:gridCol w:w="7230"/>
        <w:gridCol w:w="2033"/>
      </w:tblGrid>
      <w:tr w:rsidR="007A6B9A" w14:paraId="31038BA3" w14:textId="77777777" w:rsidTr="008C7002">
        <w:trPr>
          <w:trHeight w:val="685"/>
        </w:trPr>
        <w:tc>
          <w:tcPr>
            <w:tcW w:w="7230" w:type="dxa"/>
          </w:tcPr>
          <w:p w14:paraId="7688D2B5" w14:textId="77777777" w:rsidR="007A6B9A" w:rsidRDefault="007A6B9A" w:rsidP="00331907">
            <w:pPr>
              <w:pStyle w:val="TableParagraph"/>
              <w:spacing w:before="3"/>
              <w:ind w:left="514" w:right="833"/>
              <w:jc w:val="center"/>
              <w:rPr>
                <w:rFonts w:ascii="Times New Roman"/>
                <w:sz w:val="20"/>
              </w:rPr>
            </w:pPr>
          </w:p>
        </w:tc>
        <w:tc>
          <w:tcPr>
            <w:tcW w:w="2033" w:type="dxa"/>
          </w:tcPr>
          <w:p w14:paraId="7A0871D2" w14:textId="77777777" w:rsidR="007A6B9A" w:rsidRDefault="007A6B9A" w:rsidP="00331907">
            <w:pPr>
              <w:pStyle w:val="TableParagraph"/>
              <w:spacing w:before="3"/>
              <w:rPr>
                <w:rFonts w:ascii="Times New Roman"/>
                <w:sz w:val="6"/>
              </w:rPr>
            </w:pPr>
          </w:p>
        </w:tc>
      </w:tr>
      <w:tr w:rsidR="007A6B9A" w14:paraId="707B4906" w14:textId="77777777" w:rsidTr="008C7002">
        <w:trPr>
          <w:trHeight w:val="557"/>
        </w:trPr>
        <w:tc>
          <w:tcPr>
            <w:tcW w:w="7230" w:type="dxa"/>
            <w:tcBorders>
              <w:bottom w:val="single" w:sz="4" w:space="0" w:color="auto"/>
            </w:tcBorders>
          </w:tcPr>
          <w:p w14:paraId="7010B9EA" w14:textId="77777777" w:rsidR="007A6B9A" w:rsidRDefault="007A6B9A" w:rsidP="008C7002">
            <w:pPr>
              <w:pStyle w:val="TableParagraph"/>
              <w:spacing w:line="224" w:lineRule="exact"/>
              <w:ind w:right="861"/>
              <w:jc w:val="center"/>
              <w:rPr>
                <w:rFonts w:ascii="Times New Roman"/>
                <w:sz w:val="20"/>
              </w:rPr>
            </w:pPr>
            <w:r>
              <w:rPr>
                <w:rFonts w:ascii="Times New Roman"/>
                <w:sz w:val="20"/>
              </w:rPr>
              <w:t>UNIVERSITI</w:t>
            </w:r>
            <w:r>
              <w:rPr>
                <w:rFonts w:ascii="Times New Roman"/>
                <w:spacing w:val="-10"/>
                <w:sz w:val="20"/>
              </w:rPr>
              <w:t xml:space="preserve"> </w:t>
            </w:r>
            <w:r>
              <w:rPr>
                <w:rFonts w:ascii="Times New Roman"/>
                <w:sz w:val="20"/>
              </w:rPr>
              <w:t>TENAGA</w:t>
            </w:r>
            <w:r>
              <w:rPr>
                <w:rFonts w:ascii="Times New Roman"/>
                <w:spacing w:val="-9"/>
                <w:sz w:val="20"/>
              </w:rPr>
              <w:t xml:space="preserve"> </w:t>
            </w:r>
            <w:r>
              <w:rPr>
                <w:rFonts w:ascii="Times New Roman"/>
                <w:spacing w:val="-2"/>
                <w:sz w:val="20"/>
              </w:rPr>
              <w:t>NASIONAL,</w:t>
            </w:r>
          </w:p>
          <w:p w14:paraId="4CB92DB5" w14:textId="77777777" w:rsidR="007A6B9A" w:rsidRDefault="007A6B9A" w:rsidP="00331907">
            <w:pPr>
              <w:pStyle w:val="TableParagraph"/>
              <w:spacing w:before="3"/>
              <w:ind w:left="514" w:right="833"/>
              <w:jc w:val="center"/>
              <w:rPr>
                <w:rFonts w:ascii="Times New Roman"/>
                <w:sz w:val="20"/>
              </w:rPr>
            </w:pPr>
            <w:r>
              <w:rPr>
                <w:rFonts w:ascii="Times New Roman"/>
                <w:sz w:val="20"/>
              </w:rPr>
              <w:t>JALAN</w:t>
            </w:r>
            <w:r>
              <w:rPr>
                <w:rFonts w:ascii="Times New Roman"/>
                <w:spacing w:val="-9"/>
                <w:sz w:val="20"/>
              </w:rPr>
              <w:t xml:space="preserve"> </w:t>
            </w:r>
            <w:r>
              <w:rPr>
                <w:rFonts w:ascii="Times New Roman"/>
                <w:sz w:val="20"/>
              </w:rPr>
              <w:t>IKRAM-UNITEN,</w:t>
            </w:r>
            <w:r>
              <w:rPr>
                <w:rFonts w:ascii="Times New Roman"/>
                <w:spacing w:val="-9"/>
                <w:sz w:val="20"/>
              </w:rPr>
              <w:t xml:space="preserve"> </w:t>
            </w:r>
            <w:r>
              <w:rPr>
                <w:rFonts w:ascii="Times New Roman"/>
                <w:sz w:val="20"/>
              </w:rPr>
              <w:t>43000</w:t>
            </w:r>
            <w:r>
              <w:rPr>
                <w:rFonts w:ascii="Times New Roman"/>
                <w:spacing w:val="-8"/>
                <w:sz w:val="20"/>
              </w:rPr>
              <w:t xml:space="preserve"> </w:t>
            </w:r>
            <w:r>
              <w:rPr>
                <w:rFonts w:ascii="Times New Roman"/>
                <w:sz w:val="20"/>
              </w:rPr>
              <w:t>KAJANG,</w:t>
            </w:r>
            <w:r>
              <w:rPr>
                <w:rFonts w:ascii="Times New Roman"/>
                <w:spacing w:val="-8"/>
                <w:sz w:val="20"/>
              </w:rPr>
              <w:t xml:space="preserve"> </w:t>
            </w:r>
            <w:r>
              <w:rPr>
                <w:rFonts w:ascii="Times New Roman"/>
                <w:spacing w:val="-2"/>
                <w:sz w:val="20"/>
              </w:rPr>
              <w:t>SELANGOR</w:t>
            </w:r>
          </w:p>
        </w:tc>
        <w:tc>
          <w:tcPr>
            <w:tcW w:w="2033" w:type="dxa"/>
          </w:tcPr>
          <w:p w14:paraId="771B6193" w14:textId="77777777" w:rsidR="007A6B9A" w:rsidRDefault="007A6B9A" w:rsidP="00331907">
            <w:pPr>
              <w:pStyle w:val="TableParagraph"/>
              <w:spacing w:before="3"/>
              <w:rPr>
                <w:rFonts w:ascii="Times New Roman"/>
                <w:sz w:val="6"/>
              </w:rPr>
            </w:pPr>
          </w:p>
        </w:tc>
      </w:tr>
      <w:tr w:rsidR="007A6B9A" w14:paraId="4515DA3E" w14:textId="77777777" w:rsidTr="008C7002">
        <w:trPr>
          <w:trHeight w:val="376"/>
        </w:trPr>
        <w:tc>
          <w:tcPr>
            <w:tcW w:w="7230" w:type="dxa"/>
            <w:tcBorders>
              <w:top w:val="single" w:sz="4" w:space="0" w:color="auto"/>
              <w:left w:val="single" w:sz="4" w:space="0" w:color="auto"/>
              <w:bottom w:val="single" w:sz="4" w:space="0" w:color="auto"/>
              <w:right w:val="single" w:sz="4" w:space="0" w:color="auto"/>
            </w:tcBorders>
            <w:vAlign w:val="center"/>
          </w:tcPr>
          <w:p w14:paraId="44AD5880" w14:textId="77777777" w:rsidR="007A6B9A" w:rsidRDefault="007A6B9A" w:rsidP="00331907">
            <w:pPr>
              <w:pStyle w:val="TableParagraph"/>
              <w:spacing w:line="224" w:lineRule="exact"/>
              <w:ind w:left="28" w:right="861"/>
              <w:jc w:val="center"/>
              <w:rPr>
                <w:rFonts w:ascii="Times New Roman"/>
                <w:sz w:val="20"/>
              </w:rPr>
            </w:pPr>
            <w:r>
              <w:rPr>
                <w:rFonts w:ascii="Times New Roman"/>
                <w:b/>
              </w:rPr>
              <w:t>THESIS</w:t>
            </w:r>
            <w:r>
              <w:rPr>
                <w:rFonts w:ascii="Times New Roman"/>
                <w:b/>
                <w:spacing w:val="-7"/>
              </w:rPr>
              <w:t xml:space="preserve"> </w:t>
            </w:r>
            <w:r>
              <w:rPr>
                <w:rFonts w:ascii="Times New Roman"/>
                <w:b/>
              </w:rPr>
              <w:t>DECLARATION</w:t>
            </w:r>
            <w:r>
              <w:rPr>
                <w:rFonts w:ascii="Times New Roman"/>
                <w:b/>
                <w:spacing w:val="-6"/>
              </w:rPr>
              <w:t xml:space="preserve"> </w:t>
            </w:r>
            <w:r>
              <w:rPr>
                <w:rFonts w:ascii="Times New Roman"/>
                <w:b/>
              </w:rPr>
              <w:t>AND</w:t>
            </w:r>
            <w:r>
              <w:rPr>
                <w:rFonts w:ascii="Times New Roman"/>
                <w:b/>
                <w:spacing w:val="-6"/>
              </w:rPr>
              <w:t xml:space="preserve"> </w:t>
            </w:r>
            <w:r>
              <w:rPr>
                <w:rFonts w:ascii="Times New Roman"/>
                <w:b/>
                <w:spacing w:val="-2"/>
              </w:rPr>
              <w:t>COPYRIGHT</w:t>
            </w:r>
          </w:p>
        </w:tc>
        <w:tc>
          <w:tcPr>
            <w:tcW w:w="2033" w:type="dxa"/>
            <w:tcBorders>
              <w:left w:val="single" w:sz="4" w:space="0" w:color="auto"/>
            </w:tcBorders>
          </w:tcPr>
          <w:p w14:paraId="492900F0" w14:textId="77777777" w:rsidR="007A6B9A" w:rsidRDefault="007A6B9A" w:rsidP="00331907">
            <w:pPr>
              <w:pStyle w:val="TableParagraph"/>
              <w:spacing w:before="3"/>
              <w:rPr>
                <w:rFonts w:ascii="Times New Roman"/>
                <w:sz w:val="6"/>
              </w:rPr>
            </w:pPr>
            <w:r>
              <w:rPr>
                <w:rFonts w:ascii="Times New Roman"/>
                <w:noProof/>
                <w:sz w:val="20"/>
              </w:rPr>
              <w:drawing>
                <wp:anchor distT="0" distB="0" distL="114300" distR="114300" simplePos="0" relativeHeight="251672576" behindDoc="0" locked="0" layoutInCell="1" allowOverlap="1" wp14:anchorId="35A26CFC" wp14:editId="4A6A13B2">
                  <wp:simplePos x="0" y="0"/>
                  <wp:positionH relativeFrom="column">
                    <wp:posOffset>354037</wp:posOffset>
                  </wp:positionH>
                  <wp:positionV relativeFrom="paragraph">
                    <wp:posOffset>-432234</wp:posOffset>
                  </wp:positionV>
                  <wp:extent cx="977783" cy="672083"/>
                  <wp:effectExtent l="0" t="0" r="0" b="0"/>
                  <wp:wrapNone/>
                  <wp:docPr id="3" name="Image 3"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text on i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7783" cy="672083"/>
                          </a:xfrm>
                          <a:prstGeom prst="rect">
                            <a:avLst/>
                          </a:prstGeom>
                        </pic:spPr>
                      </pic:pic>
                    </a:graphicData>
                  </a:graphic>
                </wp:anchor>
              </w:drawing>
            </w:r>
          </w:p>
        </w:tc>
      </w:tr>
      <w:tr w:rsidR="007A6B9A" w14:paraId="6D5751AD" w14:textId="77777777" w:rsidTr="008C7002">
        <w:trPr>
          <w:trHeight w:val="31"/>
        </w:trPr>
        <w:tc>
          <w:tcPr>
            <w:tcW w:w="7230" w:type="dxa"/>
            <w:tcBorders>
              <w:top w:val="single" w:sz="4" w:space="0" w:color="auto"/>
            </w:tcBorders>
          </w:tcPr>
          <w:p w14:paraId="72625B4E" w14:textId="77777777" w:rsidR="007A6B9A" w:rsidRDefault="007A6B9A" w:rsidP="00331907">
            <w:pPr>
              <w:pStyle w:val="TableParagraph"/>
              <w:rPr>
                <w:rFonts w:ascii="Times New Roman"/>
                <w:sz w:val="2"/>
              </w:rPr>
            </w:pPr>
          </w:p>
        </w:tc>
        <w:tc>
          <w:tcPr>
            <w:tcW w:w="2033" w:type="dxa"/>
          </w:tcPr>
          <w:p w14:paraId="4255B6EC" w14:textId="77777777" w:rsidR="007A6B9A" w:rsidRDefault="007A6B9A" w:rsidP="00331907">
            <w:pPr>
              <w:pStyle w:val="TableParagraph"/>
              <w:rPr>
                <w:rFonts w:ascii="Times New Roman"/>
                <w:sz w:val="2"/>
              </w:rPr>
            </w:pPr>
          </w:p>
        </w:tc>
      </w:tr>
    </w:tbl>
    <w:p w14:paraId="49E540CD" w14:textId="164D6162" w:rsidR="007A6B9A" w:rsidRDefault="008C7002" w:rsidP="007A6B9A">
      <w:pPr>
        <w:pStyle w:val="BodyText"/>
        <w:spacing w:before="182"/>
        <w:rPr>
          <w:rFonts w:ascii="Times New Roman"/>
        </w:rPr>
      </w:pPr>
      <w:r>
        <w:rPr>
          <w:rFonts w:ascii="Times New Roman"/>
          <w:noProof/>
        </w:rPr>
        <mc:AlternateContent>
          <mc:Choice Requires="wps">
            <w:drawing>
              <wp:anchor distT="0" distB="0" distL="114300" distR="114300" simplePos="0" relativeHeight="251673600" behindDoc="0" locked="0" layoutInCell="1" allowOverlap="1" wp14:anchorId="319DB5BC" wp14:editId="307F6BE5">
                <wp:simplePos x="0" y="0"/>
                <wp:positionH relativeFrom="column">
                  <wp:posOffset>-9525</wp:posOffset>
                </wp:positionH>
                <wp:positionV relativeFrom="paragraph">
                  <wp:posOffset>80645</wp:posOffset>
                </wp:positionV>
                <wp:extent cx="5930900" cy="6350"/>
                <wp:effectExtent l="19050" t="19050" r="31750" b="31750"/>
                <wp:wrapNone/>
                <wp:docPr id="1272521370" name="Straight Connector 12"/>
                <wp:cNvGraphicFramePr/>
                <a:graphic xmlns:a="http://schemas.openxmlformats.org/drawingml/2006/main">
                  <a:graphicData uri="http://schemas.microsoft.com/office/word/2010/wordprocessingShape">
                    <wps:wsp>
                      <wps:cNvCnPr/>
                      <wps:spPr>
                        <a:xfrm flipV="1">
                          <a:off x="0" y="0"/>
                          <a:ext cx="5930900" cy="63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78927" id="Straight Connector 1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75pt,6.35pt" to="46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" strokecolor="black [3213]" strokeweight="2.25pt"/>
            </w:pict>
          </mc:Fallback>
        </mc:AlternateContent>
      </w:r>
    </w:p>
    <w:p w14:paraId="790333A6" w14:textId="47DDE658" w:rsidR="008C7002" w:rsidRPr="0001570F" w:rsidRDefault="008C7002" w:rsidP="007A6B9A">
      <w:pPr>
        <w:pStyle w:val="BodyText"/>
        <w:tabs>
          <w:tab w:val="left" w:pos="8658"/>
        </w:tabs>
        <w:spacing w:before="1" w:line="480" w:lineRule="auto"/>
        <w:ind w:left="100"/>
        <w:rPr>
          <w:rFonts w:ascii="Times New Roman" w:hAnsi="Times New Roman" w:cs="Times New Roman"/>
        </w:rPr>
      </w:pPr>
      <w:r w:rsidRPr="0001570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3619BE1" wp14:editId="43DD9895">
                <wp:simplePos x="0" y="0"/>
                <wp:positionH relativeFrom="column">
                  <wp:posOffset>1343025</wp:posOffset>
                </wp:positionH>
                <wp:positionV relativeFrom="paragraph">
                  <wp:posOffset>121920</wp:posOffset>
                </wp:positionV>
                <wp:extent cx="4514850" cy="19050"/>
                <wp:effectExtent l="0" t="0" r="19050" b="19050"/>
                <wp:wrapNone/>
                <wp:docPr id="1439077299" name="Straight Connector 13"/>
                <wp:cNvGraphicFramePr/>
                <a:graphic xmlns:a="http://schemas.openxmlformats.org/drawingml/2006/main">
                  <a:graphicData uri="http://schemas.microsoft.com/office/word/2010/wordprocessingShape">
                    <wps:wsp>
                      <wps:cNvCnPr/>
                      <wps:spPr>
                        <a:xfrm flipV="1">
                          <a:off x="0" y="0"/>
                          <a:ext cx="4514850" cy="19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B5A33" id="Straight Connector 1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9.6pt" to="461.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" strokecolor="black [3213]" strokeweight=".25pt"/>
            </w:pict>
          </mc:Fallback>
        </mc:AlternateContent>
      </w:r>
      <w:r w:rsidR="007A6B9A" w:rsidRPr="0001570F">
        <w:rPr>
          <w:rFonts w:ascii="Times New Roman" w:hAnsi="Times New Roman" w:cs="Times New Roman"/>
        </w:rPr>
        <w:t xml:space="preserve">Author’s Full </w:t>
      </w:r>
      <w:proofErr w:type="gramStart"/>
      <w:r w:rsidR="007A6B9A" w:rsidRPr="0001570F">
        <w:rPr>
          <w:rFonts w:ascii="Times New Roman" w:hAnsi="Times New Roman" w:cs="Times New Roman"/>
        </w:rPr>
        <w:t>Name :</w:t>
      </w:r>
      <w:proofErr w:type="gramEnd"/>
      <w:r w:rsidR="007A6B9A" w:rsidRPr="0001570F">
        <w:rPr>
          <w:rFonts w:ascii="Times New Roman" w:hAnsi="Times New Roman" w:cs="Times New Roman"/>
        </w:rPr>
        <w:t xml:space="preserve"> </w:t>
      </w:r>
    </w:p>
    <w:p w14:paraId="4FD06574" w14:textId="5EAB00B3" w:rsidR="007A6B9A" w:rsidRPr="0001570F" w:rsidRDefault="008C7002" w:rsidP="007A6B9A">
      <w:pPr>
        <w:pStyle w:val="BodyText"/>
        <w:tabs>
          <w:tab w:val="left" w:pos="1641"/>
          <w:tab w:val="left" w:pos="8662"/>
        </w:tabs>
        <w:spacing w:line="480" w:lineRule="auto"/>
        <w:ind w:left="100"/>
        <w:rPr>
          <w:rFonts w:ascii="Times New Roman" w:hAnsi="Times New Roman" w:cs="Times New Roman"/>
        </w:rPr>
      </w:pPr>
      <w:r w:rsidRPr="0001570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A5B1F65" wp14:editId="7D3E5B81">
                <wp:simplePos x="0" y="0"/>
                <wp:positionH relativeFrom="column">
                  <wp:posOffset>1343025</wp:posOffset>
                </wp:positionH>
                <wp:positionV relativeFrom="paragraph">
                  <wp:posOffset>85725</wp:posOffset>
                </wp:positionV>
                <wp:extent cx="4502150" cy="12700"/>
                <wp:effectExtent l="0" t="0" r="31750" b="25400"/>
                <wp:wrapNone/>
                <wp:docPr id="559293280" name="Straight Connector 13"/>
                <wp:cNvGraphicFramePr/>
                <a:graphic xmlns:a="http://schemas.openxmlformats.org/drawingml/2006/main">
                  <a:graphicData uri="http://schemas.microsoft.com/office/word/2010/wordprocessingShape">
                    <wps:wsp>
                      <wps:cNvCnPr/>
                      <wps:spPr>
                        <a:xfrm flipV="1">
                          <a:off x="0" y="0"/>
                          <a:ext cx="4502150" cy="127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DF87A" id="Straight Connector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6.75pt" to="460.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" strokecolor="black [3213]" strokeweight=".25pt"/>
            </w:pict>
          </mc:Fallback>
        </mc:AlternateContent>
      </w:r>
      <w:r w:rsidR="007A6B9A" w:rsidRPr="0001570F">
        <w:rPr>
          <w:rFonts w:ascii="Times New Roman" w:hAnsi="Times New Roman" w:cs="Times New Roman"/>
        </w:rPr>
        <w:t>Student ID.</w:t>
      </w:r>
      <w:r w:rsidR="007A6B9A" w:rsidRPr="0001570F">
        <w:rPr>
          <w:rFonts w:ascii="Times New Roman" w:hAnsi="Times New Roman" w:cs="Times New Roman"/>
        </w:rPr>
        <w:tab/>
      </w:r>
      <w:r w:rsidR="0001570F">
        <w:rPr>
          <w:rFonts w:ascii="Times New Roman" w:hAnsi="Times New Roman" w:cs="Times New Roman"/>
        </w:rPr>
        <w:t xml:space="preserve">   </w:t>
      </w:r>
      <w:proofErr w:type="gramStart"/>
      <w:r w:rsidR="0001570F">
        <w:rPr>
          <w:rFonts w:ascii="Times New Roman" w:hAnsi="Times New Roman" w:cs="Times New Roman"/>
        </w:rPr>
        <w:t xml:space="preserve">  </w:t>
      </w:r>
      <w:r w:rsidR="007A6B9A" w:rsidRPr="0001570F">
        <w:rPr>
          <w:rFonts w:ascii="Times New Roman" w:hAnsi="Times New Roman" w:cs="Times New Roman"/>
        </w:rPr>
        <w:t>:</w:t>
      </w:r>
      <w:proofErr w:type="gramEnd"/>
      <w:r w:rsidR="007A6B9A" w:rsidRPr="0001570F">
        <w:rPr>
          <w:rFonts w:ascii="Times New Roman" w:hAnsi="Times New Roman" w:cs="Times New Roman"/>
        </w:rPr>
        <w:t xml:space="preserve"> </w:t>
      </w:r>
    </w:p>
    <w:p w14:paraId="51DB2DF5" w14:textId="00586921" w:rsidR="007A6B9A" w:rsidRPr="0001570F" w:rsidRDefault="008C7002" w:rsidP="007A6B9A">
      <w:pPr>
        <w:pStyle w:val="BodyText"/>
        <w:ind w:left="100"/>
        <w:rPr>
          <w:rFonts w:ascii="Times New Roman" w:hAnsi="Times New Roman" w:cs="Times New Roman"/>
        </w:rPr>
      </w:pPr>
      <w:r w:rsidRPr="0001570F">
        <w:rPr>
          <w:rFonts w:ascii="Times New Roman" w:hAnsi="Times New Roman" w:cs="Times New Roman"/>
          <w:noProof/>
          <w:sz w:val="20"/>
        </w:rPr>
        <mc:AlternateContent>
          <mc:Choice Requires="wps">
            <w:drawing>
              <wp:anchor distT="0" distB="0" distL="0" distR="0" simplePos="0" relativeHeight="251671552" behindDoc="1" locked="0" layoutInCell="1" allowOverlap="1" wp14:anchorId="0C994586" wp14:editId="72514654">
                <wp:simplePos x="0" y="0"/>
                <wp:positionH relativeFrom="page">
                  <wp:posOffset>1473200</wp:posOffset>
                </wp:positionH>
                <wp:positionV relativeFrom="paragraph">
                  <wp:posOffset>748030</wp:posOffset>
                </wp:positionV>
                <wp:extent cx="5759450" cy="45085"/>
                <wp:effectExtent l="0" t="0" r="0" b="0"/>
                <wp:wrapTopAndBottom/>
                <wp:docPr id="89621099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59450" cy="45085"/>
                        </a:xfrm>
                        <a:custGeom>
                          <a:avLst/>
                          <a:gdLst/>
                          <a:ahLst/>
                          <a:cxnLst/>
                          <a:rect l="l" t="t" r="r" b="b"/>
                          <a:pathLst>
                            <a:path w="5417185">
                              <a:moveTo>
                                <a:pt x="0" y="0"/>
                              </a:moveTo>
                              <a:lnTo>
                                <a:pt x="5416871" y="0"/>
                              </a:lnTo>
                            </a:path>
                          </a:pathLst>
                        </a:custGeom>
                        <a:ln w="31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B0D8" id="Graphic 5" o:spid="_x0000_s1026" style="position:absolute;margin-left:116pt;margin-top:58.9pt;width:453.5pt;height:3.55pt;flip:y;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4171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" path="m,l5416871,e" filled="f" strokecolor="black [3213]" strokeweight=".25pt">
                <v:path arrowok="t"/>
                <w10:wrap type="topAndBottom" anchorx="page"/>
              </v:shape>
            </w:pict>
          </mc:Fallback>
        </mc:AlternateContent>
      </w:r>
      <w:r w:rsidRPr="0001570F">
        <w:rPr>
          <w:rFonts w:ascii="Times New Roman" w:hAnsi="Times New Roman" w:cs="Times New Roman"/>
          <w:noProof/>
          <w:sz w:val="20"/>
        </w:rPr>
        <mc:AlternateContent>
          <mc:Choice Requires="wps">
            <w:drawing>
              <wp:anchor distT="0" distB="0" distL="0" distR="0" simplePos="0" relativeHeight="251670528" behindDoc="1" locked="0" layoutInCell="1" allowOverlap="1" wp14:anchorId="1791595A" wp14:editId="77A15240">
                <wp:simplePos x="0" y="0"/>
                <wp:positionH relativeFrom="page">
                  <wp:posOffset>1479550</wp:posOffset>
                </wp:positionH>
                <wp:positionV relativeFrom="paragraph">
                  <wp:posOffset>417195</wp:posOffset>
                </wp:positionV>
                <wp:extent cx="5740400" cy="450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40400" cy="45085"/>
                        </a:xfrm>
                        <a:custGeom>
                          <a:avLst/>
                          <a:gdLst/>
                          <a:ahLst/>
                          <a:cxnLst/>
                          <a:rect l="l" t="t" r="r" b="b"/>
                          <a:pathLst>
                            <a:path w="5417185">
                              <a:moveTo>
                                <a:pt x="0" y="0"/>
                              </a:moveTo>
                              <a:lnTo>
                                <a:pt x="5416797" y="0"/>
                              </a:lnTo>
                            </a:path>
                          </a:pathLst>
                        </a:custGeom>
                        <a:ln w="31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F49F" id="Graphic 4" o:spid="_x0000_s1026" style="position:absolute;margin-left:116.5pt;margin-top:32.85pt;width:452pt;height:3.55pt;flip:y;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4171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" path="m,l5416797,e" filled="f" strokecolor="black [3213]" strokeweight=".25pt">
                <v:path arrowok="t"/>
                <w10:wrap type="topAndBottom" anchorx="page"/>
              </v:shape>
            </w:pict>
          </mc:Fallback>
        </mc:AlternateContent>
      </w:r>
      <w:r w:rsidR="007A6B9A" w:rsidRPr="0001570F">
        <w:rPr>
          <w:rFonts w:ascii="Times New Roman" w:hAnsi="Times New Roman" w:cs="Times New Roman"/>
        </w:rPr>
        <w:t>Title of Thesis / Dissertation / Project Report [use BLOCK LETTERS or typed]:</w:t>
      </w:r>
    </w:p>
    <w:p w14:paraId="607EFF92" w14:textId="74941E95" w:rsidR="007A6B9A" w:rsidRDefault="007A6B9A" w:rsidP="007A6B9A">
      <w:pPr>
        <w:pStyle w:val="BodyText"/>
        <w:spacing w:before="226"/>
        <w:rPr>
          <w:sz w:val="20"/>
        </w:rPr>
      </w:pPr>
    </w:p>
    <w:p w14:paraId="2C128211" w14:textId="258F0535" w:rsidR="008C7002" w:rsidRPr="0001570F" w:rsidRDefault="008C7002" w:rsidP="00255010">
      <w:pPr>
        <w:pStyle w:val="BodyText"/>
        <w:tabs>
          <w:tab w:val="left" w:pos="8708"/>
        </w:tabs>
        <w:ind w:left="100" w:right="223"/>
        <w:rPr>
          <w:rFonts w:ascii="Times New Roman" w:hAnsi="Times New Roman" w:cs="Times New Roman"/>
          <w:spacing w:val="39"/>
        </w:rPr>
      </w:pPr>
      <w:r w:rsidRPr="0001570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AC78AC8" wp14:editId="1ADA0BB5">
                <wp:simplePos x="0" y="0"/>
                <wp:positionH relativeFrom="column">
                  <wp:posOffset>1196975</wp:posOffset>
                </wp:positionH>
                <wp:positionV relativeFrom="paragraph">
                  <wp:posOffset>135890</wp:posOffset>
                </wp:positionV>
                <wp:extent cx="4635500" cy="6350"/>
                <wp:effectExtent l="0" t="0" r="31750" b="31750"/>
                <wp:wrapNone/>
                <wp:docPr id="1970530905" name="Straight Connector 14"/>
                <wp:cNvGraphicFramePr/>
                <a:graphic xmlns:a="http://schemas.openxmlformats.org/drawingml/2006/main">
                  <a:graphicData uri="http://schemas.microsoft.com/office/word/2010/wordprocessingShape">
                    <wps:wsp>
                      <wps:cNvCnPr/>
                      <wps:spPr>
                        <a:xfrm flipV="1">
                          <a:off x="0" y="0"/>
                          <a:ext cx="463550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327B9" id="Straight Connector 14"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94.25pt,10.7pt" to="459.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" strokecolor="black [3213]" strokeweight=".25pt"/>
            </w:pict>
          </mc:Fallback>
        </mc:AlternateContent>
      </w:r>
      <w:r w:rsidR="007A6B9A" w:rsidRPr="0001570F">
        <w:rPr>
          <w:rFonts w:ascii="Times New Roman" w:hAnsi="Times New Roman" w:cs="Times New Roman"/>
        </w:rPr>
        <w:t>Academic Session:</w:t>
      </w:r>
    </w:p>
    <w:p w14:paraId="0F7FCFF5" w14:textId="77777777" w:rsidR="008C7002" w:rsidRPr="0001570F" w:rsidRDefault="008C7002" w:rsidP="00255010">
      <w:pPr>
        <w:pStyle w:val="BodyText"/>
        <w:tabs>
          <w:tab w:val="left" w:pos="8708"/>
        </w:tabs>
        <w:ind w:left="100" w:right="223"/>
        <w:rPr>
          <w:rFonts w:ascii="Times New Roman" w:hAnsi="Times New Roman" w:cs="Times New Roman"/>
          <w:spacing w:val="39"/>
        </w:rPr>
      </w:pPr>
    </w:p>
    <w:p w14:paraId="613B300D" w14:textId="10BBCBA2" w:rsidR="007A6B9A" w:rsidRPr="0001570F" w:rsidRDefault="007A6B9A" w:rsidP="00255010">
      <w:pPr>
        <w:pStyle w:val="BodyText"/>
        <w:tabs>
          <w:tab w:val="left" w:pos="8708"/>
        </w:tabs>
        <w:ind w:left="100" w:right="223"/>
        <w:rPr>
          <w:rFonts w:ascii="Times New Roman" w:hAnsi="Times New Roman" w:cs="Times New Roman"/>
        </w:rPr>
      </w:pPr>
      <w:r w:rsidRPr="0001570F">
        <w:rPr>
          <w:rFonts w:ascii="Times New Roman" w:hAnsi="Times New Roman" w:cs="Times New Roman"/>
        </w:rPr>
        <w:t>I hereby</w:t>
      </w:r>
      <w:r w:rsidRPr="0001570F">
        <w:rPr>
          <w:rFonts w:ascii="Times New Roman" w:hAnsi="Times New Roman" w:cs="Times New Roman"/>
          <w:spacing w:val="-1"/>
        </w:rPr>
        <w:t xml:space="preserve"> </w:t>
      </w:r>
      <w:r w:rsidRPr="0001570F">
        <w:rPr>
          <w:rFonts w:ascii="Times New Roman" w:hAnsi="Times New Roman" w:cs="Times New Roman"/>
        </w:rPr>
        <w:t>declare that the work</w:t>
      </w:r>
      <w:r w:rsidRPr="0001570F">
        <w:rPr>
          <w:rFonts w:ascii="Times New Roman" w:hAnsi="Times New Roman" w:cs="Times New Roman"/>
          <w:spacing w:val="-1"/>
        </w:rPr>
        <w:t xml:space="preserve"> </w:t>
      </w:r>
      <w:r w:rsidRPr="0001570F">
        <w:rPr>
          <w:rFonts w:ascii="Times New Roman" w:hAnsi="Times New Roman" w:cs="Times New Roman"/>
        </w:rPr>
        <w:t>in this thesis:</w:t>
      </w:r>
    </w:p>
    <w:p w14:paraId="36AF5524" w14:textId="5956D7EA" w:rsidR="007A6B9A" w:rsidRDefault="007A6B9A" w:rsidP="007A6B9A">
      <w:pPr>
        <w:pStyle w:val="BodyText"/>
        <w:spacing w:before="9" w:after="1"/>
        <w:rPr>
          <w:sz w:val="12"/>
        </w:rPr>
      </w:pPr>
    </w:p>
    <w:tbl>
      <w:tblPr>
        <w:tblpPr w:leftFromText="180" w:rightFromText="180" w:vertAnchor="text" w:horzAnchor="margin" w:tblpXSpec="right" w:tblpY="85"/>
        <w:tblW w:w="0" w:type="auto"/>
        <w:tblLayout w:type="fixed"/>
        <w:tblCellMar>
          <w:left w:w="0" w:type="dxa"/>
          <w:right w:w="0" w:type="dxa"/>
        </w:tblCellMar>
        <w:tblLook w:val="01E0" w:firstRow="1" w:lastRow="1" w:firstColumn="1" w:lastColumn="1" w:noHBand="0" w:noVBand="0"/>
      </w:tblPr>
      <w:tblGrid>
        <w:gridCol w:w="1701"/>
        <w:gridCol w:w="5475"/>
      </w:tblGrid>
      <w:tr w:rsidR="00255010" w14:paraId="312B19AA" w14:textId="77777777" w:rsidTr="00756576">
        <w:trPr>
          <w:trHeight w:val="631"/>
        </w:trPr>
        <w:tc>
          <w:tcPr>
            <w:tcW w:w="1701" w:type="dxa"/>
          </w:tcPr>
          <w:p w14:paraId="03F01CE4" w14:textId="0D356E20" w:rsidR="00255010" w:rsidRPr="0001570F" w:rsidRDefault="00255010" w:rsidP="00255010">
            <w:pPr>
              <w:pStyle w:val="TableParagraph"/>
              <w:spacing w:before="144"/>
              <w:ind w:left="50"/>
              <w:rPr>
                <w:rFonts w:ascii="Times New Roman" w:hAnsi="Times New Roman" w:cs="Times New Roman"/>
                <w:b/>
              </w:rPr>
            </w:pPr>
            <w:r w:rsidRPr="0001570F">
              <w:rPr>
                <w:rFonts w:ascii="Times New Roman" w:hAnsi="Times New Roman" w:cs="Times New Roman"/>
                <w:b/>
                <w:spacing w:val="-2"/>
                <w:w w:val="90"/>
              </w:rPr>
              <w:t>CONFIDENTIAL</w:t>
            </w:r>
          </w:p>
        </w:tc>
        <w:tc>
          <w:tcPr>
            <w:tcW w:w="5475" w:type="dxa"/>
          </w:tcPr>
          <w:p w14:paraId="2D91104D" w14:textId="52EE1F2B" w:rsidR="00255010" w:rsidRPr="00756576" w:rsidRDefault="00255010" w:rsidP="00756576">
            <w:pPr>
              <w:pStyle w:val="TableParagraph"/>
              <w:spacing w:line="276" w:lineRule="auto"/>
              <w:ind w:left="143"/>
              <w:rPr>
                <w:rFonts w:ascii="Times New Roman" w:hAnsi="Times New Roman" w:cs="Times New Roman"/>
              </w:rPr>
            </w:pPr>
            <w:r w:rsidRPr="00756576">
              <w:rPr>
                <w:rFonts w:ascii="Times New Roman" w:hAnsi="Times New Roman" w:cs="Times New Roman"/>
              </w:rPr>
              <w:t>contains confidential information under the Official Secret Act 1972.</w:t>
            </w:r>
          </w:p>
        </w:tc>
      </w:tr>
      <w:tr w:rsidR="00255010" w14:paraId="01E667E7" w14:textId="77777777" w:rsidTr="00756576">
        <w:trPr>
          <w:trHeight w:val="792"/>
        </w:trPr>
        <w:tc>
          <w:tcPr>
            <w:tcW w:w="1701" w:type="dxa"/>
          </w:tcPr>
          <w:p w14:paraId="5D84515E" w14:textId="77777777" w:rsidR="00255010" w:rsidRPr="0001570F" w:rsidRDefault="00255010" w:rsidP="00255010">
            <w:pPr>
              <w:pStyle w:val="TableParagraph"/>
              <w:spacing w:before="232"/>
              <w:ind w:left="50"/>
              <w:rPr>
                <w:rFonts w:ascii="Times New Roman" w:hAnsi="Times New Roman" w:cs="Times New Roman"/>
                <w:b/>
              </w:rPr>
            </w:pPr>
            <w:r w:rsidRPr="0001570F">
              <w:rPr>
                <w:rFonts w:ascii="Times New Roman" w:hAnsi="Times New Roman" w:cs="Times New Roman"/>
                <w:b/>
                <w:spacing w:val="-2"/>
                <w:w w:val="90"/>
              </w:rPr>
              <w:t>RESTRICTED</w:t>
            </w:r>
          </w:p>
        </w:tc>
        <w:tc>
          <w:tcPr>
            <w:tcW w:w="5475" w:type="dxa"/>
          </w:tcPr>
          <w:p w14:paraId="38326F58" w14:textId="77777777" w:rsidR="00255010" w:rsidRPr="0001570F" w:rsidRDefault="00255010" w:rsidP="00255010">
            <w:pPr>
              <w:pStyle w:val="TableParagraph"/>
              <w:spacing w:before="88" w:line="276" w:lineRule="auto"/>
              <w:ind w:left="140"/>
              <w:rPr>
                <w:rFonts w:ascii="Times New Roman" w:hAnsi="Times New Roman" w:cs="Times New Roman"/>
              </w:rPr>
            </w:pPr>
            <w:r w:rsidRPr="00756576">
              <w:rPr>
                <w:rFonts w:ascii="Times New Roman" w:hAnsi="Times New Roman" w:cs="Times New Roman"/>
              </w:rPr>
              <w:t>contains restricted information as specified by the organization where</w:t>
            </w:r>
            <w:r w:rsidRPr="00756576">
              <w:rPr>
                <w:rFonts w:ascii="Times New Roman" w:hAnsi="Times New Roman" w:cs="Times New Roman"/>
                <w:spacing w:val="-10"/>
              </w:rPr>
              <w:t xml:space="preserve"> </w:t>
            </w:r>
            <w:r w:rsidRPr="00756576">
              <w:rPr>
                <w:rFonts w:ascii="Times New Roman" w:hAnsi="Times New Roman" w:cs="Times New Roman"/>
              </w:rPr>
              <w:t>research</w:t>
            </w:r>
            <w:r w:rsidRPr="00756576">
              <w:rPr>
                <w:rFonts w:ascii="Times New Roman" w:hAnsi="Times New Roman" w:cs="Times New Roman"/>
                <w:spacing w:val="-9"/>
              </w:rPr>
              <w:t xml:space="preserve"> </w:t>
            </w:r>
            <w:r w:rsidRPr="00756576">
              <w:rPr>
                <w:rFonts w:ascii="Times New Roman" w:hAnsi="Times New Roman" w:cs="Times New Roman"/>
              </w:rPr>
              <w:t>was</w:t>
            </w:r>
            <w:r w:rsidRPr="00756576">
              <w:rPr>
                <w:rFonts w:ascii="Times New Roman" w:hAnsi="Times New Roman" w:cs="Times New Roman"/>
                <w:spacing w:val="-9"/>
              </w:rPr>
              <w:t xml:space="preserve"> </w:t>
            </w:r>
            <w:r w:rsidRPr="00756576">
              <w:rPr>
                <w:rFonts w:ascii="Times New Roman" w:hAnsi="Times New Roman" w:cs="Times New Roman"/>
              </w:rPr>
              <w:t>done</w:t>
            </w:r>
            <w:r w:rsidRPr="0001570F">
              <w:rPr>
                <w:rFonts w:ascii="Times New Roman" w:hAnsi="Times New Roman" w:cs="Times New Roman"/>
                <w:w w:val="90"/>
              </w:rPr>
              <w:t>.</w:t>
            </w:r>
          </w:p>
        </w:tc>
      </w:tr>
      <w:tr w:rsidR="00255010" w14:paraId="72EA38A7" w14:textId="77777777" w:rsidTr="00756576">
        <w:trPr>
          <w:trHeight w:val="413"/>
        </w:trPr>
        <w:tc>
          <w:tcPr>
            <w:tcW w:w="1701" w:type="dxa"/>
          </w:tcPr>
          <w:p w14:paraId="7F2CAFBA" w14:textId="77777777" w:rsidR="00255010" w:rsidRPr="0001570F" w:rsidRDefault="00255010" w:rsidP="00255010">
            <w:pPr>
              <w:pStyle w:val="TableParagraph"/>
              <w:spacing w:before="160" w:line="233" w:lineRule="exact"/>
              <w:ind w:left="50"/>
              <w:rPr>
                <w:rFonts w:ascii="Times New Roman" w:hAnsi="Times New Roman" w:cs="Times New Roman"/>
                <w:b/>
              </w:rPr>
            </w:pPr>
            <w:r w:rsidRPr="0001570F">
              <w:rPr>
                <w:rFonts w:ascii="Times New Roman" w:hAnsi="Times New Roman" w:cs="Times New Roman"/>
                <w:b/>
                <w:w w:val="80"/>
              </w:rPr>
              <w:t>OPEN</w:t>
            </w:r>
            <w:r w:rsidRPr="0001570F">
              <w:rPr>
                <w:rFonts w:ascii="Times New Roman" w:hAnsi="Times New Roman" w:cs="Times New Roman"/>
                <w:b/>
                <w:spacing w:val="-2"/>
              </w:rPr>
              <w:t xml:space="preserve"> </w:t>
            </w:r>
            <w:r w:rsidRPr="0001570F">
              <w:rPr>
                <w:rFonts w:ascii="Times New Roman" w:hAnsi="Times New Roman" w:cs="Times New Roman"/>
                <w:b/>
                <w:spacing w:val="-2"/>
                <w:w w:val="90"/>
              </w:rPr>
              <w:t>ACCESS</w:t>
            </w:r>
          </w:p>
        </w:tc>
        <w:tc>
          <w:tcPr>
            <w:tcW w:w="5475" w:type="dxa"/>
          </w:tcPr>
          <w:p w14:paraId="705E7638" w14:textId="77777777" w:rsidR="00255010" w:rsidRPr="00756576" w:rsidRDefault="00255010" w:rsidP="00255010">
            <w:pPr>
              <w:pStyle w:val="TableParagraph"/>
              <w:spacing w:before="160" w:line="233" w:lineRule="exact"/>
              <w:ind w:left="191"/>
              <w:rPr>
                <w:rFonts w:ascii="Times New Roman" w:hAnsi="Times New Roman" w:cs="Times New Roman"/>
              </w:rPr>
            </w:pPr>
            <w:r w:rsidRPr="00756576">
              <w:rPr>
                <w:rFonts w:ascii="Times New Roman" w:hAnsi="Times New Roman" w:cs="Times New Roman"/>
              </w:rPr>
              <w:t>can be published as online open access (full text).</w:t>
            </w:r>
          </w:p>
        </w:tc>
      </w:tr>
    </w:tbl>
    <w:sdt>
      <w:sdtPr>
        <w:rPr>
          <w:sz w:val="48"/>
          <w:szCs w:val="48"/>
        </w:rPr>
        <w:id w:val="-1919931269"/>
        <w14:checkbox>
          <w14:checked w14:val="0"/>
          <w14:checkedState w14:val="0052" w14:font="Wingdings 2"/>
          <w14:uncheckedState w14:val="2610" w14:font="MS Gothic"/>
        </w14:checkbox>
      </w:sdtPr>
      <w:sdtEndPr/>
      <w:sdtContent>
        <w:p w14:paraId="3E3970D7" w14:textId="62DFD9AA" w:rsidR="007A6B9A" w:rsidRPr="00AC2A61" w:rsidRDefault="00E007DE" w:rsidP="00AC2A61">
          <w:pPr>
            <w:pStyle w:val="BodyText"/>
            <w:spacing w:before="39"/>
            <w:ind w:left="426"/>
            <w:rPr>
              <w:sz w:val="48"/>
              <w:szCs w:val="48"/>
            </w:rPr>
          </w:pPr>
          <w:r>
            <w:rPr>
              <w:rFonts w:ascii="MS Gothic" w:eastAsia="MS Gothic" w:hAnsi="MS Gothic" w:hint="eastAsia"/>
              <w:sz w:val="48"/>
              <w:szCs w:val="48"/>
            </w:rPr>
            <w:t>☐</w:t>
          </w:r>
        </w:p>
      </w:sdtContent>
    </w:sdt>
    <w:sdt>
      <w:sdtPr>
        <w:rPr>
          <w:sz w:val="48"/>
          <w:szCs w:val="48"/>
        </w:rPr>
        <w:id w:val="1821541581"/>
        <w14:checkbox>
          <w14:checked w14:val="0"/>
          <w14:checkedState w14:val="0052" w14:font="Wingdings 2"/>
          <w14:uncheckedState w14:val="2610" w14:font="MS Gothic"/>
        </w14:checkbox>
      </w:sdtPr>
      <w:sdtEndPr/>
      <w:sdtContent>
        <w:p w14:paraId="0D578FBD" w14:textId="2949BC17" w:rsidR="00AC2A61" w:rsidRPr="00AC2A61" w:rsidRDefault="00E007DE" w:rsidP="00AC2A61">
          <w:pPr>
            <w:pStyle w:val="BodyText"/>
            <w:spacing w:before="39"/>
            <w:ind w:left="426"/>
            <w:rPr>
              <w:sz w:val="48"/>
              <w:szCs w:val="48"/>
            </w:rPr>
          </w:pPr>
          <w:r>
            <w:rPr>
              <w:rFonts w:ascii="MS Gothic" w:eastAsia="MS Gothic" w:hAnsi="MS Gothic" w:hint="eastAsia"/>
              <w:sz w:val="48"/>
              <w:szCs w:val="48"/>
            </w:rPr>
            <w:t>☐</w:t>
          </w:r>
        </w:p>
      </w:sdtContent>
    </w:sdt>
    <w:sdt>
      <w:sdtPr>
        <w:rPr>
          <w:sz w:val="48"/>
          <w:szCs w:val="48"/>
        </w:rPr>
        <w:id w:val="1633517853"/>
        <w14:checkbox>
          <w14:checked w14:val="0"/>
          <w14:checkedState w14:val="0052" w14:font="Wingdings 2"/>
          <w14:uncheckedState w14:val="2610" w14:font="MS Gothic"/>
        </w14:checkbox>
      </w:sdtPr>
      <w:sdtEndPr/>
      <w:sdtContent>
        <w:p w14:paraId="52A130D7" w14:textId="1934E75C" w:rsidR="00AC2A61" w:rsidRPr="00AC2A61" w:rsidRDefault="00E007DE" w:rsidP="00AC2A61">
          <w:pPr>
            <w:pStyle w:val="BodyText"/>
            <w:spacing w:before="39"/>
            <w:ind w:left="426"/>
            <w:rPr>
              <w:sz w:val="48"/>
              <w:szCs w:val="48"/>
            </w:rPr>
          </w:pPr>
          <w:r>
            <w:rPr>
              <w:rFonts w:ascii="MS Gothic" w:eastAsia="MS Gothic" w:hAnsi="MS Gothic" w:hint="eastAsia"/>
              <w:sz w:val="48"/>
              <w:szCs w:val="48"/>
            </w:rPr>
            <w:t>☐</w:t>
          </w:r>
        </w:p>
      </w:sdtContent>
    </w:sdt>
    <w:p w14:paraId="69DEBC1F" w14:textId="79C635D4" w:rsidR="00255010" w:rsidRDefault="00255010" w:rsidP="007A6B9A">
      <w:pPr>
        <w:pStyle w:val="BodyText"/>
        <w:ind w:left="100"/>
        <w:rPr>
          <w:w w:val="80"/>
        </w:rPr>
      </w:pPr>
    </w:p>
    <w:p w14:paraId="3CAAB7AE" w14:textId="6D9C7050" w:rsidR="007A6B9A" w:rsidRDefault="007A6B9A" w:rsidP="007A6B9A">
      <w:pPr>
        <w:pStyle w:val="BodyText"/>
        <w:ind w:left="100"/>
      </w:pPr>
      <w:r>
        <w:rPr>
          <w:w w:val="80"/>
        </w:rPr>
        <w:t>I</w:t>
      </w:r>
      <w:r w:rsidR="00255010">
        <w:rPr>
          <w:w w:val="80"/>
        </w:rPr>
        <w:t xml:space="preserve"> </w:t>
      </w:r>
      <w:r>
        <w:rPr>
          <w:w w:val="80"/>
        </w:rPr>
        <w:t>acknowledge</w:t>
      </w:r>
      <w:r>
        <w:rPr>
          <w:spacing w:val="-5"/>
        </w:rPr>
        <w:t xml:space="preserve"> </w:t>
      </w:r>
      <w:r>
        <w:rPr>
          <w:w w:val="80"/>
        </w:rPr>
        <w:t>that</w:t>
      </w:r>
      <w:r>
        <w:rPr>
          <w:spacing w:val="-3"/>
        </w:rPr>
        <w:t xml:space="preserve"> </w:t>
      </w:r>
      <w:proofErr w:type="spellStart"/>
      <w:r>
        <w:rPr>
          <w:w w:val="80"/>
        </w:rPr>
        <w:t>Universiti</w:t>
      </w:r>
      <w:proofErr w:type="spellEnd"/>
      <w:r>
        <w:rPr>
          <w:spacing w:val="-3"/>
        </w:rPr>
        <w:t xml:space="preserve"> </w:t>
      </w:r>
      <w:r>
        <w:rPr>
          <w:w w:val="80"/>
        </w:rPr>
        <w:t>Tenaga</w:t>
      </w:r>
      <w:r>
        <w:rPr>
          <w:spacing w:val="-3"/>
        </w:rPr>
        <w:t xml:space="preserve"> </w:t>
      </w:r>
      <w:r>
        <w:rPr>
          <w:w w:val="80"/>
        </w:rPr>
        <w:t>Nasional</w:t>
      </w:r>
      <w:r>
        <w:rPr>
          <w:spacing w:val="-1"/>
        </w:rPr>
        <w:t xml:space="preserve"> </w:t>
      </w:r>
      <w:r>
        <w:rPr>
          <w:w w:val="80"/>
        </w:rPr>
        <w:t>reserves</w:t>
      </w:r>
      <w:r>
        <w:rPr>
          <w:spacing w:val="-4"/>
        </w:rPr>
        <w:t xml:space="preserve"> </w:t>
      </w:r>
      <w:r>
        <w:rPr>
          <w:w w:val="80"/>
        </w:rPr>
        <w:t>the</w:t>
      </w:r>
      <w:r>
        <w:rPr>
          <w:spacing w:val="-5"/>
        </w:rPr>
        <w:t xml:space="preserve"> </w:t>
      </w:r>
      <w:r>
        <w:rPr>
          <w:w w:val="80"/>
        </w:rPr>
        <w:t>rights</w:t>
      </w:r>
      <w:r>
        <w:rPr>
          <w:spacing w:val="-5"/>
        </w:rPr>
        <w:t xml:space="preserve"> </w:t>
      </w:r>
      <w:r>
        <w:rPr>
          <w:w w:val="80"/>
        </w:rPr>
        <w:t>as</w:t>
      </w:r>
      <w:r>
        <w:rPr>
          <w:spacing w:val="-3"/>
        </w:rPr>
        <w:t xml:space="preserve"> </w:t>
      </w:r>
      <w:r>
        <w:rPr>
          <w:spacing w:val="-2"/>
          <w:w w:val="80"/>
        </w:rPr>
        <w:t>follows:</w:t>
      </w:r>
    </w:p>
    <w:p w14:paraId="7C55644D" w14:textId="1AAD8370" w:rsidR="007A6B9A" w:rsidRPr="0001570F" w:rsidRDefault="007A6B9A" w:rsidP="007A6B9A">
      <w:pPr>
        <w:pStyle w:val="ListParagraph"/>
        <w:widowControl w:val="0"/>
        <w:numPr>
          <w:ilvl w:val="0"/>
          <w:numId w:val="14"/>
        </w:numPr>
        <w:tabs>
          <w:tab w:val="left" w:pos="820"/>
        </w:tabs>
        <w:autoSpaceDE w:val="0"/>
        <w:autoSpaceDN w:val="0"/>
        <w:spacing w:before="124" w:line="240" w:lineRule="auto"/>
        <w:contextualSpacing w:val="0"/>
        <w:rPr>
          <w:rFonts w:cs="Times New Roman"/>
        </w:rPr>
      </w:pPr>
      <w:r w:rsidRPr="0001570F">
        <w:rPr>
          <w:rFonts w:cs="Times New Roman"/>
        </w:rPr>
        <w:t xml:space="preserve">The thesis is the property of </w:t>
      </w:r>
      <w:proofErr w:type="spellStart"/>
      <w:r w:rsidRPr="0001570F">
        <w:rPr>
          <w:rFonts w:cs="Times New Roman"/>
        </w:rPr>
        <w:t>Universiti</w:t>
      </w:r>
      <w:proofErr w:type="spellEnd"/>
      <w:r w:rsidRPr="0001570F">
        <w:rPr>
          <w:rFonts w:cs="Times New Roman"/>
        </w:rPr>
        <w:t xml:space="preserve"> Tenaga Nasional.</w:t>
      </w:r>
    </w:p>
    <w:p w14:paraId="72F5D2DC" w14:textId="77777777" w:rsidR="007A6B9A" w:rsidRPr="0001570F" w:rsidRDefault="007A6B9A" w:rsidP="007A6B9A">
      <w:pPr>
        <w:pStyle w:val="ListParagraph"/>
        <w:widowControl w:val="0"/>
        <w:numPr>
          <w:ilvl w:val="0"/>
          <w:numId w:val="14"/>
        </w:numPr>
        <w:tabs>
          <w:tab w:val="left" w:pos="820"/>
        </w:tabs>
        <w:autoSpaceDE w:val="0"/>
        <w:autoSpaceDN w:val="0"/>
        <w:spacing w:before="126"/>
        <w:ind w:right="226"/>
        <w:contextualSpacing w:val="0"/>
        <w:rPr>
          <w:rFonts w:cs="Times New Roman"/>
        </w:rPr>
      </w:pPr>
      <w:r w:rsidRPr="0001570F">
        <w:rPr>
          <w:rFonts w:cs="Times New Roman"/>
        </w:rPr>
        <w:t xml:space="preserve">The Library of </w:t>
      </w:r>
      <w:proofErr w:type="spellStart"/>
      <w:r w:rsidRPr="0001570F">
        <w:rPr>
          <w:rFonts w:cs="Times New Roman"/>
        </w:rPr>
        <w:t>Universiti</w:t>
      </w:r>
      <w:proofErr w:type="spellEnd"/>
      <w:r w:rsidRPr="0001570F">
        <w:rPr>
          <w:rFonts w:cs="Times New Roman"/>
        </w:rPr>
        <w:t xml:space="preserve"> Tenaga Nasional has the right to make copies of the thesis for the purpose of research or teaching and learning only.</w:t>
      </w:r>
    </w:p>
    <w:p w14:paraId="5BA7298C" w14:textId="77777777" w:rsidR="007A6B9A" w:rsidRPr="0001570F" w:rsidRDefault="007A6B9A" w:rsidP="007A6B9A">
      <w:pPr>
        <w:pStyle w:val="ListParagraph"/>
        <w:widowControl w:val="0"/>
        <w:numPr>
          <w:ilvl w:val="0"/>
          <w:numId w:val="14"/>
        </w:numPr>
        <w:tabs>
          <w:tab w:val="left" w:pos="820"/>
        </w:tabs>
        <w:autoSpaceDE w:val="0"/>
        <w:autoSpaceDN w:val="0"/>
        <w:spacing w:line="252" w:lineRule="exact"/>
        <w:contextualSpacing w:val="0"/>
        <w:rPr>
          <w:rFonts w:cs="Times New Roman"/>
        </w:rPr>
      </w:pPr>
      <w:r w:rsidRPr="0001570F">
        <w:rPr>
          <w:rFonts w:cs="Times New Roman"/>
        </w:rPr>
        <w:t xml:space="preserve">The </w:t>
      </w:r>
      <w:proofErr w:type="gramStart"/>
      <w:r w:rsidRPr="0001570F">
        <w:rPr>
          <w:rFonts w:cs="Times New Roman"/>
        </w:rPr>
        <w:t>Library</w:t>
      </w:r>
      <w:proofErr w:type="gramEnd"/>
      <w:r w:rsidRPr="0001570F">
        <w:rPr>
          <w:rFonts w:cs="Times New Roman"/>
        </w:rPr>
        <w:t xml:space="preserve"> has the right to make copies of the thesis for academic exchange.</w:t>
      </w:r>
    </w:p>
    <w:p w14:paraId="36F1C1CB" w14:textId="77777777" w:rsidR="007A6B9A" w:rsidRDefault="007A6B9A" w:rsidP="007A6B9A">
      <w:pPr>
        <w:pStyle w:val="BodyText"/>
        <w:rPr>
          <w:sz w:val="20"/>
        </w:rPr>
      </w:pPr>
    </w:p>
    <w:p w14:paraId="18B48A13" w14:textId="77777777" w:rsidR="007A6B9A" w:rsidRDefault="007A6B9A" w:rsidP="007A6B9A">
      <w:pPr>
        <w:pStyle w:val="BodyText"/>
        <w:spacing w:before="222"/>
        <w:rPr>
          <w:sz w:val="20"/>
        </w:rPr>
      </w:pPr>
    </w:p>
    <w:tbl>
      <w:tblPr>
        <w:tblW w:w="0" w:type="auto"/>
        <w:tblInd w:w="379" w:type="dxa"/>
        <w:tblLayout w:type="fixed"/>
        <w:tblCellMar>
          <w:left w:w="0" w:type="dxa"/>
          <w:right w:w="0" w:type="dxa"/>
        </w:tblCellMar>
        <w:tblLook w:val="01E0" w:firstRow="1" w:lastRow="1" w:firstColumn="1" w:lastColumn="1" w:noHBand="0" w:noVBand="0"/>
      </w:tblPr>
      <w:tblGrid>
        <w:gridCol w:w="3692"/>
        <w:gridCol w:w="1693"/>
        <w:gridCol w:w="3122"/>
      </w:tblGrid>
      <w:tr w:rsidR="007A6B9A" w14:paraId="490A5F4E" w14:textId="77777777" w:rsidTr="00331907">
        <w:trPr>
          <w:trHeight w:val="250"/>
        </w:trPr>
        <w:tc>
          <w:tcPr>
            <w:tcW w:w="3692" w:type="dxa"/>
            <w:tcBorders>
              <w:top w:val="dashSmallGap" w:sz="4" w:space="0" w:color="000000"/>
            </w:tcBorders>
          </w:tcPr>
          <w:p w14:paraId="6121AA8E" w14:textId="77777777" w:rsidR="007A6B9A" w:rsidRDefault="007A6B9A" w:rsidP="00331907">
            <w:pPr>
              <w:pStyle w:val="TableParagraph"/>
              <w:spacing w:line="231" w:lineRule="exact"/>
              <w:ind w:left="655"/>
              <w:rPr>
                <w:rFonts w:ascii="Arial"/>
                <w:b/>
              </w:rPr>
            </w:pPr>
            <w:r>
              <w:rPr>
                <w:rFonts w:ascii="Arial"/>
                <w:b/>
                <w:w w:val="80"/>
              </w:rPr>
              <w:t>Signature</w:t>
            </w:r>
            <w:r>
              <w:rPr>
                <w:rFonts w:ascii="Arial"/>
                <w:b/>
                <w:spacing w:val="-1"/>
              </w:rPr>
              <w:t xml:space="preserve"> </w:t>
            </w:r>
            <w:r>
              <w:rPr>
                <w:rFonts w:ascii="Arial"/>
                <w:b/>
                <w:w w:val="80"/>
              </w:rPr>
              <w:t>of</w:t>
            </w:r>
            <w:r>
              <w:rPr>
                <w:rFonts w:ascii="Arial"/>
                <w:b/>
              </w:rPr>
              <w:t xml:space="preserve"> </w:t>
            </w:r>
            <w:r>
              <w:rPr>
                <w:rFonts w:ascii="Arial"/>
                <w:b/>
                <w:spacing w:val="-2"/>
                <w:w w:val="80"/>
              </w:rPr>
              <w:t>Student</w:t>
            </w:r>
          </w:p>
        </w:tc>
        <w:tc>
          <w:tcPr>
            <w:tcW w:w="1693" w:type="dxa"/>
          </w:tcPr>
          <w:p w14:paraId="63990301" w14:textId="77777777" w:rsidR="007A6B9A" w:rsidRDefault="007A6B9A" w:rsidP="00331907">
            <w:pPr>
              <w:pStyle w:val="TableParagraph"/>
              <w:rPr>
                <w:rFonts w:ascii="Times New Roman"/>
                <w:sz w:val="18"/>
              </w:rPr>
            </w:pPr>
          </w:p>
        </w:tc>
        <w:tc>
          <w:tcPr>
            <w:tcW w:w="3122" w:type="dxa"/>
            <w:tcBorders>
              <w:top w:val="dashSmallGap" w:sz="4" w:space="0" w:color="000000"/>
            </w:tcBorders>
          </w:tcPr>
          <w:p w14:paraId="001537CD" w14:textId="77777777" w:rsidR="007A6B9A" w:rsidRDefault="007A6B9A" w:rsidP="00331907">
            <w:pPr>
              <w:pStyle w:val="TableParagraph"/>
              <w:spacing w:line="231" w:lineRule="exact"/>
              <w:ind w:left="234"/>
              <w:rPr>
                <w:rFonts w:ascii="Arial"/>
                <w:b/>
              </w:rPr>
            </w:pPr>
            <w:r>
              <w:rPr>
                <w:rFonts w:ascii="Arial"/>
                <w:b/>
                <w:w w:val="80"/>
              </w:rPr>
              <w:t>Signature</w:t>
            </w:r>
            <w:r>
              <w:rPr>
                <w:rFonts w:ascii="Arial"/>
                <w:b/>
                <w:spacing w:val="-1"/>
              </w:rPr>
              <w:t xml:space="preserve"> </w:t>
            </w:r>
            <w:r>
              <w:rPr>
                <w:rFonts w:ascii="Arial"/>
                <w:b/>
                <w:w w:val="80"/>
              </w:rPr>
              <w:t>of</w:t>
            </w:r>
            <w:r>
              <w:rPr>
                <w:rFonts w:ascii="Arial"/>
                <w:b/>
              </w:rPr>
              <w:t xml:space="preserve"> </w:t>
            </w:r>
            <w:r>
              <w:rPr>
                <w:rFonts w:ascii="Arial"/>
                <w:b/>
                <w:spacing w:val="-2"/>
                <w:w w:val="80"/>
              </w:rPr>
              <w:t>Supervisor</w:t>
            </w:r>
          </w:p>
        </w:tc>
      </w:tr>
    </w:tbl>
    <w:p w14:paraId="2DF71725" w14:textId="77777777" w:rsidR="007A6B9A" w:rsidRDefault="007A6B9A" w:rsidP="007A6B9A">
      <w:pPr>
        <w:pStyle w:val="BodyText"/>
        <w:rPr>
          <w:sz w:val="20"/>
        </w:rPr>
      </w:pPr>
    </w:p>
    <w:p w14:paraId="53BB4A20" w14:textId="77777777" w:rsidR="007A6B9A" w:rsidRDefault="007A6B9A" w:rsidP="007A6B9A">
      <w:pPr>
        <w:pStyle w:val="BodyText"/>
        <w:spacing w:before="70"/>
        <w:rPr>
          <w:sz w:val="20"/>
        </w:rPr>
      </w:pPr>
    </w:p>
    <w:tbl>
      <w:tblPr>
        <w:tblW w:w="0" w:type="auto"/>
        <w:tblInd w:w="379" w:type="dxa"/>
        <w:tblLayout w:type="fixed"/>
        <w:tblCellMar>
          <w:left w:w="0" w:type="dxa"/>
          <w:right w:w="0" w:type="dxa"/>
        </w:tblCellMar>
        <w:tblLook w:val="01E0" w:firstRow="1" w:lastRow="1" w:firstColumn="1" w:lastColumn="1" w:noHBand="0" w:noVBand="0"/>
      </w:tblPr>
      <w:tblGrid>
        <w:gridCol w:w="3649"/>
        <w:gridCol w:w="1674"/>
        <w:gridCol w:w="3186"/>
      </w:tblGrid>
      <w:tr w:rsidR="007A6B9A" w14:paraId="02844729" w14:textId="77777777" w:rsidTr="00331907">
        <w:trPr>
          <w:trHeight w:val="250"/>
        </w:trPr>
        <w:tc>
          <w:tcPr>
            <w:tcW w:w="3649" w:type="dxa"/>
            <w:tcBorders>
              <w:top w:val="dashSmallGap" w:sz="4" w:space="0" w:color="000000"/>
            </w:tcBorders>
          </w:tcPr>
          <w:p w14:paraId="5317988C" w14:textId="77777777" w:rsidR="007A6B9A" w:rsidRDefault="007A6B9A" w:rsidP="00331907">
            <w:pPr>
              <w:pStyle w:val="TableParagraph"/>
              <w:spacing w:line="231" w:lineRule="exact"/>
              <w:ind w:left="912"/>
              <w:rPr>
                <w:rFonts w:ascii="Arial"/>
                <w:b/>
              </w:rPr>
            </w:pPr>
            <w:r>
              <w:rPr>
                <w:rFonts w:ascii="Arial"/>
                <w:b/>
                <w:w w:val="80"/>
              </w:rPr>
              <w:t>Student</w:t>
            </w:r>
            <w:r>
              <w:rPr>
                <w:rFonts w:ascii="Arial"/>
                <w:b/>
                <w:spacing w:val="3"/>
              </w:rPr>
              <w:t xml:space="preserve"> </w:t>
            </w:r>
            <w:r>
              <w:rPr>
                <w:rFonts w:ascii="Arial"/>
                <w:b/>
                <w:spacing w:val="-4"/>
                <w:w w:val="85"/>
              </w:rPr>
              <w:t>Name</w:t>
            </w:r>
          </w:p>
        </w:tc>
        <w:tc>
          <w:tcPr>
            <w:tcW w:w="1674" w:type="dxa"/>
          </w:tcPr>
          <w:p w14:paraId="4B44146A" w14:textId="77777777" w:rsidR="007A6B9A" w:rsidRDefault="007A6B9A" w:rsidP="00331907">
            <w:pPr>
              <w:pStyle w:val="TableParagraph"/>
              <w:rPr>
                <w:rFonts w:ascii="Times New Roman"/>
                <w:sz w:val="18"/>
              </w:rPr>
            </w:pPr>
          </w:p>
        </w:tc>
        <w:tc>
          <w:tcPr>
            <w:tcW w:w="3186" w:type="dxa"/>
            <w:tcBorders>
              <w:top w:val="dashSmallGap" w:sz="4" w:space="0" w:color="000000"/>
            </w:tcBorders>
          </w:tcPr>
          <w:p w14:paraId="0DD01362" w14:textId="77777777" w:rsidR="007A6B9A" w:rsidRDefault="007A6B9A" w:rsidP="00331907">
            <w:pPr>
              <w:pStyle w:val="TableParagraph"/>
              <w:spacing w:line="231" w:lineRule="exact"/>
              <w:ind w:left="546"/>
              <w:rPr>
                <w:rFonts w:ascii="Arial"/>
                <w:b/>
              </w:rPr>
            </w:pPr>
            <w:r>
              <w:rPr>
                <w:rFonts w:ascii="Arial"/>
                <w:b/>
                <w:w w:val="80"/>
              </w:rPr>
              <w:t>Supervisor</w:t>
            </w:r>
            <w:r>
              <w:rPr>
                <w:rFonts w:ascii="Arial"/>
                <w:b/>
                <w:spacing w:val="7"/>
              </w:rPr>
              <w:t xml:space="preserve"> </w:t>
            </w:r>
            <w:r>
              <w:rPr>
                <w:rFonts w:ascii="Arial"/>
                <w:b/>
                <w:spacing w:val="-4"/>
                <w:w w:val="90"/>
              </w:rPr>
              <w:t>Name</w:t>
            </w:r>
          </w:p>
        </w:tc>
      </w:tr>
    </w:tbl>
    <w:p w14:paraId="27AA97FC" w14:textId="77777777" w:rsidR="007A6B9A" w:rsidRDefault="007A6B9A" w:rsidP="007A6B9A">
      <w:pPr>
        <w:pStyle w:val="BodyText"/>
        <w:rPr>
          <w:sz w:val="20"/>
        </w:rPr>
      </w:pPr>
    </w:p>
    <w:p w14:paraId="3A7E2D16" w14:textId="77777777" w:rsidR="007A6B9A" w:rsidRDefault="007A6B9A" w:rsidP="007A6B9A">
      <w:pPr>
        <w:pStyle w:val="BodyText"/>
        <w:spacing w:before="72"/>
        <w:rPr>
          <w:sz w:val="20"/>
        </w:rPr>
      </w:pPr>
    </w:p>
    <w:tbl>
      <w:tblPr>
        <w:tblW w:w="0" w:type="auto"/>
        <w:tblInd w:w="379" w:type="dxa"/>
        <w:tblLayout w:type="fixed"/>
        <w:tblCellMar>
          <w:left w:w="0" w:type="dxa"/>
          <w:right w:w="0" w:type="dxa"/>
        </w:tblCellMar>
        <w:tblLook w:val="01E0" w:firstRow="1" w:lastRow="1" w:firstColumn="1" w:lastColumn="1" w:noHBand="0" w:noVBand="0"/>
      </w:tblPr>
      <w:tblGrid>
        <w:gridCol w:w="3665"/>
        <w:gridCol w:w="1697"/>
        <w:gridCol w:w="3144"/>
      </w:tblGrid>
      <w:tr w:rsidR="007A6B9A" w14:paraId="23255B67" w14:textId="77777777" w:rsidTr="00331907">
        <w:trPr>
          <w:trHeight w:val="250"/>
        </w:trPr>
        <w:tc>
          <w:tcPr>
            <w:tcW w:w="3665" w:type="dxa"/>
            <w:tcBorders>
              <w:top w:val="dashSmallGap" w:sz="4" w:space="0" w:color="000000"/>
            </w:tcBorders>
          </w:tcPr>
          <w:p w14:paraId="15947DEF" w14:textId="77777777" w:rsidR="007A6B9A" w:rsidRDefault="007A6B9A" w:rsidP="00331907">
            <w:pPr>
              <w:pStyle w:val="TableParagraph"/>
              <w:spacing w:line="231" w:lineRule="exact"/>
              <w:ind w:right="607"/>
              <w:jc w:val="center"/>
              <w:rPr>
                <w:rFonts w:ascii="Arial"/>
                <w:b/>
              </w:rPr>
            </w:pPr>
            <w:r>
              <w:rPr>
                <w:rFonts w:ascii="Arial"/>
                <w:b/>
                <w:spacing w:val="-4"/>
                <w:w w:val="90"/>
              </w:rPr>
              <w:t>Date</w:t>
            </w:r>
          </w:p>
        </w:tc>
        <w:tc>
          <w:tcPr>
            <w:tcW w:w="1697" w:type="dxa"/>
          </w:tcPr>
          <w:p w14:paraId="7CB00499" w14:textId="77777777" w:rsidR="007A6B9A" w:rsidRDefault="007A6B9A" w:rsidP="00331907">
            <w:pPr>
              <w:pStyle w:val="TableParagraph"/>
              <w:rPr>
                <w:rFonts w:ascii="Times New Roman"/>
                <w:sz w:val="18"/>
              </w:rPr>
            </w:pPr>
          </w:p>
        </w:tc>
        <w:tc>
          <w:tcPr>
            <w:tcW w:w="3144" w:type="dxa"/>
            <w:tcBorders>
              <w:top w:val="dashSmallGap" w:sz="4" w:space="0" w:color="000000"/>
            </w:tcBorders>
          </w:tcPr>
          <w:p w14:paraId="07AD6C6E" w14:textId="77777777" w:rsidR="007A6B9A" w:rsidRDefault="007A6B9A" w:rsidP="00331907">
            <w:pPr>
              <w:pStyle w:val="TableParagraph"/>
              <w:spacing w:line="231" w:lineRule="exact"/>
              <w:ind w:left="929"/>
              <w:rPr>
                <w:rFonts w:ascii="Arial"/>
                <w:b/>
              </w:rPr>
            </w:pPr>
            <w:r>
              <w:rPr>
                <w:rFonts w:ascii="Arial"/>
                <w:b/>
                <w:spacing w:val="-4"/>
                <w:w w:val="90"/>
              </w:rPr>
              <w:t>Date</w:t>
            </w:r>
          </w:p>
        </w:tc>
      </w:tr>
    </w:tbl>
    <w:p w14:paraId="6B305508" w14:textId="77777777" w:rsidR="007A6B9A" w:rsidRDefault="007A6B9A" w:rsidP="007A6B9A">
      <w:pPr>
        <w:pStyle w:val="BodyText"/>
        <w:rPr>
          <w:sz w:val="20"/>
        </w:rPr>
      </w:pPr>
    </w:p>
    <w:p w14:paraId="4D5CC978" w14:textId="77777777" w:rsidR="007A6B9A" w:rsidRDefault="007A6B9A" w:rsidP="007A6B9A">
      <w:pPr>
        <w:ind w:left="460"/>
        <w:rPr>
          <w:sz w:val="20"/>
        </w:rPr>
      </w:pPr>
      <w:r>
        <w:rPr>
          <w:spacing w:val="-2"/>
          <w:w w:val="90"/>
          <w:sz w:val="20"/>
        </w:rPr>
        <w:t>NOTES:</w:t>
      </w:r>
    </w:p>
    <w:p w14:paraId="7BA9EC0A" w14:textId="77777777" w:rsidR="007A6B9A" w:rsidRDefault="007A6B9A" w:rsidP="007A6B9A">
      <w:pPr>
        <w:pStyle w:val="ListParagraph"/>
        <w:widowControl w:val="0"/>
        <w:numPr>
          <w:ilvl w:val="1"/>
          <w:numId w:val="14"/>
        </w:numPr>
        <w:tabs>
          <w:tab w:val="left" w:pos="820"/>
        </w:tabs>
        <w:autoSpaceDE w:val="0"/>
        <w:autoSpaceDN w:val="0"/>
        <w:spacing w:line="229" w:lineRule="exact"/>
        <w:contextualSpacing w:val="0"/>
        <w:rPr>
          <w:sz w:val="20"/>
        </w:rPr>
      </w:pPr>
      <w:r>
        <w:rPr>
          <w:w w:val="80"/>
          <w:sz w:val="20"/>
        </w:rPr>
        <w:t>This</w:t>
      </w:r>
      <w:r>
        <w:rPr>
          <w:spacing w:val="-9"/>
          <w:sz w:val="20"/>
        </w:rPr>
        <w:t xml:space="preserve"> </w:t>
      </w:r>
      <w:r>
        <w:rPr>
          <w:w w:val="80"/>
          <w:sz w:val="20"/>
        </w:rPr>
        <w:t>form</w:t>
      </w:r>
      <w:r>
        <w:rPr>
          <w:spacing w:val="-8"/>
          <w:sz w:val="20"/>
        </w:rPr>
        <w:t xml:space="preserve"> </w:t>
      </w:r>
      <w:r>
        <w:rPr>
          <w:w w:val="80"/>
          <w:sz w:val="20"/>
        </w:rPr>
        <w:t>must</w:t>
      </w:r>
      <w:r>
        <w:rPr>
          <w:spacing w:val="-8"/>
          <w:sz w:val="20"/>
        </w:rPr>
        <w:t xml:space="preserve"> </w:t>
      </w:r>
      <w:r>
        <w:rPr>
          <w:w w:val="80"/>
          <w:sz w:val="20"/>
        </w:rPr>
        <w:t>be</w:t>
      </w:r>
      <w:r>
        <w:rPr>
          <w:spacing w:val="-5"/>
          <w:sz w:val="20"/>
        </w:rPr>
        <w:t xml:space="preserve"> </w:t>
      </w:r>
      <w:r>
        <w:rPr>
          <w:w w:val="80"/>
          <w:sz w:val="20"/>
        </w:rPr>
        <w:t>included</w:t>
      </w:r>
      <w:r>
        <w:rPr>
          <w:spacing w:val="-9"/>
          <w:sz w:val="20"/>
        </w:rPr>
        <w:t xml:space="preserve"> </w:t>
      </w:r>
      <w:r>
        <w:rPr>
          <w:w w:val="80"/>
          <w:sz w:val="20"/>
        </w:rPr>
        <w:t>in</w:t>
      </w:r>
      <w:r>
        <w:rPr>
          <w:spacing w:val="-8"/>
          <w:sz w:val="20"/>
        </w:rPr>
        <w:t xml:space="preserve"> </w:t>
      </w:r>
      <w:r>
        <w:rPr>
          <w:w w:val="80"/>
          <w:sz w:val="20"/>
        </w:rPr>
        <w:t>the</w:t>
      </w:r>
      <w:r>
        <w:rPr>
          <w:spacing w:val="-5"/>
          <w:sz w:val="20"/>
        </w:rPr>
        <w:t xml:space="preserve"> </w:t>
      </w:r>
      <w:r>
        <w:rPr>
          <w:w w:val="80"/>
          <w:sz w:val="20"/>
        </w:rPr>
        <w:t>hardbound</w:t>
      </w:r>
      <w:r>
        <w:rPr>
          <w:spacing w:val="-6"/>
          <w:sz w:val="20"/>
        </w:rPr>
        <w:t xml:space="preserve"> </w:t>
      </w:r>
      <w:r>
        <w:rPr>
          <w:w w:val="80"/>
          <w:sz w:val="20"/>
        </w:rPr>
        <w:t>copy</w:t>
      </w:r>
      <w:r>
        <w:rPr>
          <w:spacing w:val="-9"/>
          <w:sz w:val="20"/>
        </w:rPr>
        <w:t xml:space="preserve"> </w:t>
      </w:r>
      <w:r>
        <w:rPr>
          <w:w w:val="80"/>
          <w:sz w:val="20"/>
        </w:rPr>
        <w:t>of</w:t>
      </w:r>
      <w:r>
        <w:rPr>
          <w:spacing w:val="-7"/>
          <w:sz w:val="20"/>
        </w:rPr>
        <w:t xml:space="preserve"> </w:t>
      </w:r>
      <w:r>
        <w:rPr>
          <w:w w:val="80"/>
          <w:sz w:val="20"/>
        </w:rPr>
        <w:t>the</w:t>
      </w:r>
      <w:r>
        <w:rPr>
          <w:spacing w:val="-9"/>
          <w:sz w:val="20"/>
        </w:rPr>
        <w:t xml:space="preserve"> </w:t>
      </w:r>
      <w:r>
        <w:rPr>
          <w:spacing w:val="-2"/>
          <w:w w:val="80"/>
          <w:sz w:val="20"/>
        </w:rPr>
        <w:t>thesis.</w:t>
      </w:r>
    </w:p>
    <w:p w14:paraId="40D1279B" w14:textId="77777777" w:rsidR="007A6B9A" w:rsidRDefault="007A6B9A" w:rsidP="007A6B9A">
      <w:pPr>
        <w:pStyle w:val="ListParagraph"/>
        <w:widowControl w:val="0"/>
        <w:numPr>
          <w:ilvl w:val="1"/>
          <w:numId w:val="14"/>
        </w:numPr>
        <w:tabs>
          <w:tab w:val="left" w:pos="820"/>
        </w:tabs>
        <w:autoSpaceDE w:val="0"/>
        <w:autoSpaceDN w:val="0"/>
        <w:spacing w:line="240" w:lineRule="auto"/>
        <w:ind w:right="713"/>
        <w:contextualSpacing w:val="0"/>
        <w:rPr>
          <w:sz w:val="20"/>
        </w:rPr>
      </w:pPr>
      <w:r>
        <w:rPr>
          <w:w w:val="80"/>
          <w:sz w:val="20"/>
        </w:rPr>
        <w:t>If the thesis is classified as either CONFIDENTIAL or RESTRICTED, an official letter from the relevant party stating reasons and duration for such</w:t>
      </w:r>
      <w:r>
        <w:rPr>
          <w:sz w:val="20"/>
        </w:rPr>
        <w:t xml:space="preserve"> </w:t>
      </w:r>
      <w:r>
        <w:rPr>
          <w:w w:val="80"/>
          <w:sz w:val="20"/>
        </w:rPr>
        <w:t>classification must be attached with COGS 20 form.</w:t>
      </w:r>
    </w:p>
    <w:p w14:paraId="7048A9FD" w14:textId="77777777" w:rsidR="002457B9" w:rsidRDefault="002457B9">
      <w:pPr>
        <w:spacing w:after="2765" w:line="276" w:lineRule="auto"/>
        <w:rPr>
          <w:rFonts w:eastAsia="Times New Roman" w:cs="Times New Roman"/>
          <w:b/>
          <w:bCs/>
          <w:caps/>
          <w:sz w:val="24"/>
          <w:lang w:val="en-US"/>
        </w:rPr>
        <w:sectPr w:rsidR="002457B9" w:rsidSect="00726764">
          <w:pgSz w:w="11906" w:h="16838"/>
          <w:pgMar w:top="1440" w:right="1440" w:bottom="1440" w:left="2155" w:header="709" w:footer="431" w:gutter="0"/>
          <w:pgNumType w:fmt="lowerRoman" w:start="1"/>
          <w:cols w:space="708"/>
          <w:titlePg/>
          <w:docGrid w:linePitch="360"/>
        </w:sectPr>
      </w:pPr>
    </w:p>
    <w:p w14:paraId="2EC39B0E" w14:textId="5B6E7BCC" w:rsidR="00590DDC" w:rsidRDefault="00590DDC" w:rsidP="005F731B">
      <w:pPr>
        <w:pStyle w:val="TITLEATROMANPAGES"/>
        <w:spacing w:after="480"/>
      </w:pPr>
      <w:r>
        <w:lastRenderedPageBreak/>
        <w:t>DECLARATION</w:t>
      </w:r>
      <w:bookmarkEnd w:id="4"/>
      <w:bookmarkEnd w:id="5"/>
      <w:r w:rsidR="005E0844">
        <w:t xml:space="preserve"> </w:t>
      </w:r>
    </w:p>
    <w:sdt>
      <w:sdtPr>
        <w:id w:val="-550079745"/>
        <w:lock w:val="sdtContentLocked"/>
        <w:placeholder>
          <w:docPart w:val="4EFB40B5B6444F8D9177357F94ADF4A9"/>
        </w:placeholder>
      </w:sdtPr>
      <w:sdtEndPr/>
      <w:sdtContent>
        <w:p w14:paraId="21202E85" w14:textId="77777777" w:rsidR="000A505B" w:rsidRDefault="00590DDC" w:rsidP="008C7112">
          <w:pPr>
            <w:pStyle w:val="Declaration"/>
          </w:pPr>
          <w:r>
            <w:t>I hereby declare that the thesis is my original work except for quotations and citations which</w:t>
          </w:r>
          <w:r w:rsidR="00A11AF8">
            <w:t xml:space="preserve"> </w:t>
          </w:r>
          <w:r>
            <w:t>have been duly acknowledged. I also declare that it has not been previously, and is not</w:t>
          </w:r>
          <w:r w:rsidR="00A11AF8">
            <w:t xml:space="preserve"> </w:t>
          </w:r>
          <w:r>
            <w:t>concurrently submitted for any other degree at Universiti Tenaga Nasional or at any other</w:t>
          </w:r>
          <w:r w:rsidR="00A11AF8">
            <w:t xml:space="preserve"> </w:t>
          </w:r>
          <w:r>
            <w:t>institutions. This thesis may be made available within the university library and may be</w:t>
          </w:r>
          <w:r w:rsidR="00A11AF8">
            <w:t xml:space="preserve"> </w:t>
          </w:r>
          <w:r w:rsidR="00AF6AFC">
            <w:t>photocopied</w:t>
          </w:r>
          <w:r>
            <w:t xml:space="preserve"> and loaned to other libraries for the purpose of consultation.</w:t>
          </w:r>
        </w:p>
      </w:sdtContent>
    </w:sdt>
    <w:p w14:paraId="6AA57443" w14:textId="77777777" w:rsidR="00A11AF8" w:rsidRDefault="00A11AF8" w:rsidP="00341964">
      <w:pPr>
        <w:pStyle w:val="Declaration"/>
      </w:pPr>
    </w:p>
    <w:p w14:paraId="686A2746" w14:textId="77777777" w:rsidR="00341964" w:rsidRDefault="00341964" w:rsidP="00341964">
      <w:pPr>
        <w:pStyle w:val="Declaration"/>
      </w:pPr>
    </w:p>
    <w:p w14:paraId="4B7188B6" w14:textId="77777777" w:rsidR="00341964" w:rsidRDefault="00341964" w:rsidP="00341964">
      <w:pPr>
        <w:pStyle w:val="Declaration"/>
      </w:pPr>
    </w:p>
    <w:p w14:paraId="5D96979D" w14:textId="77777777" w:rsidR="00341964" w:rsidRDefault="00341964" w:rsidP="00341964">
      <w:pPr>
        <w:pStyle w:val="Declaration"/>
      </w:pPr>
    </w:p>
    <w:p w14:paraId="754358A5" w14:textId="77777777" w:rsidR="00A11AF8" w:rsidRDefault="005F731B" w:rsidP="00341964">
      <w:pPr>
        <w:pStyle w:val="Declaration"/>
      </w:pPr>
      <w:r>
        <w:t>_____________</w:t>
      </w:r>
      <w:r w:rsidR="001668CF">
        <w:t>SIGN</w:t>
      </w:r>
      <w:r>
        <w:t>____________</w:t>
      </w:r>
    </w:p>
    <w:p w14:paraId="206EB88A" w14:textId="77777777" w:rsidR="00197492" w:rsidRDefault="00197492" w:rsidP="00341964">
      <w:pPr>
        <w:pStyle w:val="Declaration"/>
        <w:rPr>
          <w:b/>
          <w:bCs/>
        </w:rPr>
      </w:pPr>
      <w:r w:rsidRPr="00197492">
        <w:rPr>
          <w:b/>
          <w:bCs/>
        </w:rPr>
        <w:t xml:space="preserve">LEE MIN HO </w:t>
      </w:r>
    </w:p>
    <w:p w14:paraId="0091C5EB" w14:textId="4F3431FE" w:rsidR="00A11AF8" w:rsidRDefault="00A11AF8" w:rsidP="00341964">
      <w:pPr>
        <w:pStyle w:val="Declaration"/>
      </w:pPr>
      <w:proofErr w:type="gramStart"/>
      <w:r>
        <w:t>Date :</w:t>
      </w:r>
      <w:proofErr w:type="gramEnd"/>
    </w:p>
    <w:p w14:paraId="73627493" w14:textId="77777777" w:rsidR="00A11AF8" w:rsidRDefault="00A11AF8" w:rsidP="00A11AF8">
      <w:pPr>
        <w:rPr>
          <w:lang w:val="en-US"/>
        </w:rPr>
      </w:pPr>
    </w:p>
    <w:p w14:paraId="231F320D" w14:textId="77777777" w:rsidR="00A11AF8" w:rsidRDefault="00A11AF8" w:rsidP="00A11AF8">
      <w:pPr>
        <w:rPr>
          <w:lang w:val="en-US"/>
        </w:rPr>
      </w:pPr>
    </w:p>
    <w:p w14:paraId="7ECFEB78" w14:textId="77777777" w:rsidR="00A11AF8" w:rsidRDefault="00A11AF8" w:rsidP="00C3326C">
      <w:pPr>
        <w:pStyle w:val="TITLEATROMANPAGES"/>
        <w:spacing w:after="480"/>
      </w:pPr>
      <w:bookmarkStart w:id="6" w:name="_Toc510682701"/>
      <w:bookmarkStart w:id="7" w:name="_Toc22058889"/>
      <w:r>
        <w:lastRenderedPageBreak/>
        <w:t>ABSTRACT</w:t>
      </w:r>
      <w:bookmarkEnd w:id="6"/>
      <w:bookmarkEnd w:id="7"/>
    </w:p>
    <w:sdt>
      <w:sdtPr>
        <w:rPr>
          <w:sz w:val="22"/>
          <w:lang w:val="en-MY"/>
        </w:rPr>
        <w:id w:val="1003243418"/>
        <w:placeholder>
          <w:docPart w:val="F3E80AE7F66B4CE28B16E94F612E20B5"/>
        </w:placeholder>
      </w:sdtPr>
      <w:sdtEndPr>
        <w:rPr>
          <w:color w:val="EE0000"/>
          <w:sz w:val="24"/>
          <w:lang w:val="en-US"/>
        </w:rPr>
      </w:sdtEndPr>
      <w:sdtContent>
        <w:commentRangeStart w:id="8" w:displacedByCustomXml="prev"/>
        <w:p w14:paraId="0449B0BC" w14:textId="4B91E9A0" w:rsidR="00E27AB1" w:rsidRPr="00E27AB1" w:rsidRDefault="00872D6A" w:rsidP="00E27AB1">
          <w:pPr>
            <w:pStyle w:val="Abstracttext"/>
            <w:rPr>
              <w:color w:val="EE0000"/>
            </w:rPr>
          </w:pPr>
          <w:r w:rsidRPr="00872D6A">
            <w:rPr>
              <w:color w:val="EE0000"/>
            </w:rPr>
            <w:t xml:space="preserve">This study examines the factors contributing to </w:t>
          </w:r>
          <w:r w:rsidR="007D748D" w:rsidRPr="00872D6A">
            <w:rPr>
              <w:color w:val="EE0000"/>
            </w:rPr>
            <w:t xml:space="preserve">Extended Working Hours </w:t>
          </w:r>
          <w:r w:rsidRPr="00872D6A">
            <w:rPr>
              <w:color w:val="EE0000"/>
            </w:rPr>
            <w:t>(EWH) at a financial institution in Malaysia. Guided by the Job Demands</w:t>
          </w:r>
          <w:r w:rsidR="007D748D">
            <w:rPr>
              <w:color w:val="EE0000"/>
            </w:rPr>
            <w:t>-</w:t>
          </w:r>
          <w:r w:rsidRPr="00872D6A">
            <w:rPr>
              <w:color w:val="EE0000"/>
            </w:rPr>
            <w:t>Resources (JD-R) theory, it investigates how job demands, such as workload and understaffing, and job resources, including financial incentives and career advancement opportunities, influence employees’ working patterns. Extended working hours are increasingly common in the financial sector, where performance expectations, client demands, and regulatory responsibilities pressure employees to exceed standard working hours. Data was collected from 106 non-executive employees across various departments and analyzed using IBM SPSS Statistics, which enabled descriptive analysis, reliability testing, and hypothesis testing to determine the significance of the proposed relationships. The findings revealed that three of the four hypotheses were supported: workload, financial incentives, and career advancement opportunities significantly influenced EWH, whereas understaffing did not. These results suggest that employees are more likely to work beyond normal hours due to motivational and performance-related factors rather than staffing shortages. The study provides practical recommendations for human resource managers and organizational leaders to improve workload management, optimize incentive structures, and foster a healthier work</w:t>
          </w:r>
          <w:r w:rsidR="007D748D">
            <w:rPr>
              <w:color w:val="EE0000"/>
            </w:rPr>
            <w:t>-</w:t>
          </w:r>
          <w:r w:rsidRPr="00872D6A">
            <w:rPr>
              <w:color w:val="EE0000"/>
            </w:rPr>
            <w:t>life balance. Additionally, it contributes to the theoretical understanding of EWH in the Malaysian financial sector and identifies avenues for future research on employee well-being and organizational productivity</w:t>
          </w:r>
          <w:r w:rsidR="00E27AB1" w:rsidRPr="00E27AB1">
            <w:rPr>
              <w:color w:val="EE0000"/>
            </w:rPr>
            <w:t>.</w:t>
          </w:r>
        </w:p>
        <w:p w14:paraId="09895721" w14:textId="31569DCB" w:rsidR="00A11AF8" w:rsidRDefault="00E27AB1" w:rsidP="00E27AB1">
          <w:pPr>
            <w:pStyle w:val="Abstracttext"/>
            <w:rPr>
              <w:color w:val="EE0000"/>
            </w:rPr>
          </w:pPr>
          <w:r w:rsidRPr="00E27AB1">
            <w:rPr>
              <w:b/>
              <w:bCs/>
              <w:color w:val="EE0000"/>
            </w:rPr>
            <w:t>Keywords:</w:t>
          </w:r>
          <w:r w:rsidRPr="00E27AB1">
            <w:rPr>
              <w:color w:val="EE0000"/>
            </w:rPr>
            <w:t xml:space="preserve"> </w:t>
          </w:r>
          <w:r w:rsidR="00092C54" w:rsidRPr="00092C54">
            <w:rPr>
              <w:color w:val="EE0000"/>
            </w:rPr>
            <w:t>Extended Working Hours; Job Demands</w:t>
          </w:r>
          <w:r w:rsidR="007D748D">
            <w:rPr>
              <w:color w:val="EE0000"/>
            </w:rPr>
            <w:t>-</w:t>
          </w:r>
          <w:r w:rsidR="00092C54" w:rsidRPr="00092C54">
            <w:rPr>
              <w:color w:val="EE0000"/>
            </w:rPr>
            <w:t>Resources Theory; Workload; Financial Incentives; Career Advancement; Employee Well-being</w:t>
          </w:r>
          <w:r w:rsidR="00A11AF8" w:rsidRPr="00F83874">
            <w:rPr>
              <w:color w:val="EE0000"/>
            </w:rPr>
            <w:t>.</w:t>
          </w:r>
          <w:commentRangeEnd w:id="8"/>
          <w:r w:rsidR="00092C54">
            <w:rPr>
              <w:rStyle w:val="CommentReference"/>
              <w:rFonts w:eastAsia="SimSun" w:cs="Angsana New"/>
              <w:lang w:val="en-GB" w:eastAsia="zh-CN"/>
            </w:rPr>
            <w:commentReference w:id="8"/>
          </w:r>
        </w:p>
      </w:sdtContent>
    </w:sdt>
    <w:p w14:paraId="264392C7" w14:textId="77777777" w:rsidR="00CA7ABE" w:rsidRPr="00CA7ABE" w:rsidRDefault="00CA7ABE" w:rsidP="00CA7ABE">
      <w:pPr>
        <w:rPr>
          <w:lang w:val="en-US"/>
        </w:rPr>
      </w:pPr>
    </w:p>
    <w:p w14:paraId="2ACCA9B5" w14:textId="77777777" w:rsidR="00CA7ABE" w:rsidRDefault="00CA7ABE" w:rsidP="00CA7ABE">
      <w:pPr>
        <w:rPr>
          <w:color w:val="EE0000"/>
          <w:sz w:val="24"/>
          <w:lang w:val="en-US"/>
        </w:rPr>
      </w:pPr>
    </w:p>
    <w:p w14:paraId="74E03C44" w14:textId="77777777" w:rsidR="00634150" w:rsidRDefault="00093825" w:rsidP="003D34CC">
      <w:pPr>
        <w:pStyle w:val="TITLEATROMANPAGES"/>
        <w:spacing w:after="480"/>
      </w:pPr>
      <w:bookmarkStart w:id="9" w:name="_Toc510682702"/>
      <w:bookmarkStart w:id="10" w:name="_Toc22058890"/>
      <w:r w:rsidRPr="00EB5FC2">
        <w:lastRenderedPageBreak/>
        <w:t>A</w:t>
      </w:r>
      <w:r w:rsidR="00B92739" w:rsidRPr="00EB5FC2">
        <w:t>C</w:t>
      </w:r>
      <w:r w:rsidRPr="00EB5FC2">
        <w:t>KNOWLEDGMENT</w:t>
      </w:r>
      <w:bookmarkEnd w:id="9"/>
      <w:bookmarkEnd w:id="10"/>
    </w:p>
    <w:sdt>
      <w:sdtPr>
        <w:alias w:val="Acknowledgment"/>
        <w:tag w:val="Acknowledgment"/>
        <w:id w:val="742539864"/>
        <w:lock w:val="sdtLocked"/>
        <w:placeholder>
          <w:docPart w:val="4EFB40B5B6444F8D9177357F94ADF4A9"/>
        </w:placeholder>
      </w:sdtPr>
      <w:sdtEndPr/>
      <w:sdtContent>
        <w:p w14:paraId="5974EE25" w14:textId="77777777" w:rsidR="00093825" w:rsidRPr="001D3A90" w:rsidRDefault="00093825" w:rsidP="001D3A90">
          <w:pPr>
            <w:pStyle w:val="Acknowledgement"/>
          </w:pPr>
          <w:r w:rsidRPr="001D3A90">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75E0DB94" w14:textId="77777777" w:rsidR="00093825" w:rsidRPr="001D3A90" w:rsidRDefault="00093825" w:rsidP="001D3A90">
          <w:pPr>
            <w:pStyle w:val="Acknowledgement"/>
          </w:pPr>
          <w:r w:rsidRPr="001D3A90">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4E54AA4F" w14:textId="77777777" w:rsidR="00093825" w:rsidRPr="001D3A90" w:rsidRDefault="00093825" w:rsidP="001D3A90">
          <w:pPr>
            <w:pStyle w:val="Acknowledgement"/>
          </w:pPr>
          <w:r w:rsidRPr="001D3A90">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sdtContent>
    </w:sdt>
    <w:p w14:paraId="2116881F" w14:textId="77777777" w:rsidR="003D34CC" w:rsidRDefault="003D34CC" w:rsidP="00093825">
      <w:pPr>
        <w:rPr>
          <w:lang w:val="en-US"/>
        </w:rPr>
      </w:pPr>
    </w:p>
    <w:p w14:paraId="7870C48E" w14:textId="77777777" w:rsidR="003D34CC" w:rsidRDefault="003D34CC" w:rsidP="003D34CC">
      <w:pPr>
        <w:rPr>
          <w:lang w:val="en-US"/>
        </w:rPr>
      </w:pPr>
    </w:p>
    <w:p w14:paraId="19317DBD" w14:textId="4523E0CA" w:rsidR="00093825" w:rsidRDefault="00760B59" w:rsidP="00760B59">
      <w:pPr>
        <w:pStyle w:val="TITLEATROMANPAGES"/>
        <w:spacing w:after="480"/>
      </w:pPr>
      <w:bookmarkStart w:id="11" w:name="_Toc22058891"/>
      <w:r>
        <w:lastRenderedPageBreak/>
        <w:t>DEDICATION</w:t>
      </w:r>
      <w:bookmarkEnd w:id="11"/>
      <w:r w:rsidR="00560362">
        <w:t xml:space="preserve"> </w:t>
      </w:r>
      <w:ins w:id="12" w:author="Vathana A/P Bathmanathan, Dr." w:date="2025-11-06T15:04:00Z" w16du:dateUtc="2025-11-06T07:04:00Z">
        <w:r w:rsidR="00560362" w:rsidRPr="00560362">
          <w:rPr>
            <w:i/>
            <w:iCs/>
            <w:rPrChange w:id="13" w:author="Vathana A/P Bathmanathan, Dr." w:date="2025-11-06T15:04:00Z" w16du:dateUtc="2025-11-06T07:04:00Z">
              <w:rPr/>
            </w:rPrChange>
          </w:rPr>
          <w:t>(OPTIONAL)</w:t>
        </w:r>
      </w:ins>
    </w:p>
    <w:p w14:paraId="1AB182C5" w14:textId="77777777" w:rsidR="00760B59" w:rsidRDefault="00760B59" w:rsidP="00587CB5">
      <w:pPr>
        <w:pStyle w:val="Dedicationtext"/>
      </w:pPr>
      <w:r>
        <w:t>On the Insert tab, the galleries include items with the overall look of your document. You can use these galleries to insert tables, headers, footers, lists, cover pages, and other document building blocks. look.</w:t>
      </w:r>
    </w:p>
    <w:p w14:paraId="26F28181" w14:textId="77777777" w:rsidR="00760B59" w:rsidRDefault="00760B59" w:rsidP="00760B59">
      <w:pPr>
        <w:pStyle w:val="Dedicationtext"/>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405F05B5" w14:textId="77777777" w:rsidR="00760B59" w:rsidRDefault="00760B59" w:rsidP="00760B59">
      <w:pPr>
        <w:pStyle w:val="Dedicationtext"/>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14:paraId="186AD469" w14:textId="77777777" w:rsidR="00760B59" w:rsidRPr="00760B59" w:rsidRDefault="00760B59" w:rsidP="00760B59">
      <w:pPr>
        <w:rPr>
          <w:lang w:val="en-US"/>
        </w:rPr>
      </w:pPr>
    </w:p>
    <w:p w14:paraId="556389F3" w14:textId="77777777" w:rsidR="00995C22" w:rsidRDefault="00995C22" w:rsidP="003D34CC">
      <w:pPr>
        <w:pStyle w:val="TITLEATROMANPAGES"/>
        <w:spacing w:after="480"/>
      </w:pPr>
      <w:bookmarkStart w:id="14" w:name="_Toc510682703"/>
      <w:bookmarkStart w:id="15" w:name="_Toc22058892"/>
      <w:r>
        <w:lastRenderedPageBreak/>
        <w:t>TABLE OF CONTENTS</w:t>
      </w:r>
      <w:bookmarkEnd w:id="14"/>
      <w:bookmarkEnd w:id="15"/>
    </w:p>
    <w:p w14:paraId="66B005E4" w14:textId="77777777" w:rsidR="00995C22" w:rsidRPr="003D07CB" w:rsidRDefault="00B965E0" w:rsidP="003D34CC">
      <w:pPr>
        <w:pStyle w:val="PageTOC"/>
      </w:pPr>
      <w:r w:rsidRPr="003D07CB">
        <w:t>Page</w:t>
      </w:r>
    </w:p>
    <w:p w14:paraId="09DEFB23" w14:textId="77777777" w:rsidR="009004A2" w:rsidRDefault="001D3A90">
      <w:pPr>
        <w:pStyle w:val="TOC1"/>
        <w:rPr>
          <w:rFonts w:asciiTheme="minorHAnsi" w:hAnsiTheme="minorHAnsi"/>
          <w:b w:val="0"/>
          <w:bCs w:val="0"/>
          <w:sz w:val="22"/>
          <w:lang w:val="en-US"/>
        </w:rPr>
      </w:pPr>
      <w:r>
        <w:rPr>
          <w:lang w:val="en-US"/>
        </w:rPr>
        <w:fldChar w:fldCharType="begin"/>
      </w:r>
      <w:r>
        <w:rPr>
          <w:lang w:val="en-US"/>
        </w:rPr>
        <w:instrText xml:space="preserve"> TOC \o "1-3" \h \z \u </w:instrText>
      </w:r>
      <w:r>
        <w:rPr>
          <w:lang w:val="en-US"/>
        </w:rPr>
        <w:fldChar w:fldCharType="separate"/>
      </w:r>
      <w:hyperlink w:anchor="_Toc22058888" w:history="1">
        <w:r w:rsidR="009004A2" w:rsidRPr="00775D8D">
          <w:rPr>
            <w:rStyle w:val="Hyperlink"/>
          </w:rPr>
          <w:t>DECLARATION</w:t>
        </w:r>
        <w:r w:rsidR="009004A2">
          <w:rPr>
            <w:webHidden/>
          </w:rPr>
          <w:tab/>
        </w:r>
        <w:r w:rsidR="009004A2">
          <w:rPr>
            <w:webHidden/>
          </w:rPr>
          <w:fldChar w:fldCharType="begin"/>
        </w:r>
        <w:r w:rsidR="009004A2">
          <w:rPr>
            <w:webHidden/>
          </w:rPr>
          <w:instrText xml:space="preserve"> PAGEREF _Toc22058888 \h </w:instrText>
        </w:r>
        <w:r w:rsidR="009004A2">
          <w:rPr>
            <w:webHidden/>
          </w:rPr>
        </w:r>
        <w:r w:rsidR="009004A2">
          <w:rPr>
            <w:webHidden/>
          </w:rPr>
          <w:fldChar w:fldCharType="separate"/>
        </w:r>
        <w:r w:rsidR="009004A2">
          <w:rPr>
            <w:webHidden/>
          </w:rPr>
          <w:t>ii</w:t>
        </w:r>
        <w:r w:rsidR="009004A2">
          <w:rPr>
            <w:webHidden/>
          </w:rPr>
          <w:fldChar w:fldCharType="end"/>
        </w:r>
      </w:hyperlink>
    </w:p>
    <w:p w14:paraId="4A551221" w14:textId="77777777" w:rsidR="009004A2" w:rsidRDefault="009004A2">
      <w:pPr>
        <w:pStyle w:val="TOC1"/>
        <w:rPr>
          <w:rFonts w:asciiTheme="minorHAnsi" w:hAnsiTheme="minorHAnsi"/>
          <w:b w:val="0"/>
          <w:bCs w:val="0"/>
          <w:sz w:val="22"/>
          <w:lang w:val="en-US"/>
        </w:rPr>
      </w:pPr>
      <w:hyperlink w:anchor="_Toc22058889" w:history="1">
        <w:r w:rsidRPr="00775D8D">
          <w:rPr>
            <w:rStyle w:val="Hyperlink"/>
          </w:rPr>
          <w:t>ABSTRACT</w:t>
        </w:r>
        <w:r>
          <w:rPr>
            <w:webHidden/>
          </w:rPr>
          <w:tab/>
        </w:r>
        <w:r>
          <w:rPr>
            <w:webHidden/>
          </w:rPr>
          <w:fldChar w:fldCharType="begin"/>
        </w:r>
        <w:r>
          <w:rPr>
            <w:webHidden/>
          </w:rPr>
          <w:instrText xml:space="preserve"> PAGEREF _Toc22058889 \h </w:instrText>
        </w:r>
        <w:r>
          <w:rPr>
            <w:webHidden/>
          </w:rPr>
        </w:r>
        <w:r>
          <w:rPr>
            <w:webHidden/>
          </w:rPr>
          <w:fldChar w:fldCharType="separate"/>
        </w:r>
        <w:r>
          <w:rPr>
            <w:webHidden/>
          </w:rPr>
          <w:t>iii</w:t>
        </w:r>
        <w:r>
          <w:rPr>
            <w:webHidden/>
          </w:rPr>
          <w:fldChar w:fldCharType="end"/>
        </w:r>
      </w:hyperlink>
    </w:p>
    <w:p w14:paraId="3CA56078" w14:textId="77777777" w:rsidR="009004A2" w:rsidRDefault="009004A2">
      <w:pPr>
        <w:pStyle w:val="TOC1"/>
        <w:rPr>
          <w:rFonts w:asciiTheme="minorHAnsi" w:hAnsiTheme="minorHAnsi"/>
          <w:b w:val="0"/>
          <w:bCs w:val="0"/>
          <w:sz w:val="22"/>
          <w:lang w:val="en-US"/>
        </w:rPr>
      </w:pPr>
      <w:hyperlink w:anchor="_Toc22058890" w:history="1">
        <w:r w:rsidRPr="00775D8D">
          <w:rPr>
            <w:rStyle w:val="Hyperlink"/>
          </w:rPr>
          <w:t>ACKNOWLEDGMENT</w:t>
        </w:r>
        <w:r>
          <w:rPr>
            <w:webHidden/>
          </w:rPr>
          <w:tab/>
        </w:r>
        <w:r>
          <w:rPr>
            <w:webHidden/>
          </w:rPr>
          <w:fldChar w:fldCharType="begin"/>
        </w:r>
        <w:r>
          <w:rPr>
            <w:webHidden/>
          </w:rPr>
          <w:instrText xml:space="preserve"> PAGEREF _Toc22058890 \h </w:instrText>
        </w:r>
        <w:r>
          <w:rPr>
            <w:webHidden/>
          </w:rPr>
        </w:r>
        <w:r>
          <w:rPr>
            <w:webHidden/>
          </w:rPr>
          <w:fldChar w:fldCharType="separate"/>
        </w:r>
        <w:r>
          <w:rPr>
            <w:webHidden/>
          </w:rPr>
          <w:t>iv</w:t>
        </w:r>
        <w:r>
          <w:rPr>
            <w:webHidden/>
          </w:rPr>
          <w:fldChar w:fldCharType="end"/>
        </w:r>
      </w:hyperlink>
    </w:p>
    <w:p w14:paraId="2F72A553" w14:textId="77777777" w:rsidR="009004A2" w:rsidRDefault="009004A2">
      <w:pPr>
        <w:pStyle w:val="TOC1"/>
        <w:rPr>
          <w:rFonts w:asciiTheme="minorHAnsi" w:hAnsiTheme="minorHAnsi"/>
          <w:b w:val="0"/>
          <w:bCs w:val="0"/>
          <w:sz w:val="22"/>
          <w:lang w:val="en-US"/>
        </w:rPr>
      </w:pPr>
      <w:hyperlink w:anchor="_Toc22058891" w:history="1">
        <w:r w:rsidRPr="00775D8D">
          <w:rPr>
            <w:rStyle w:val="Hyperlink"/>
          </w:rPr>
          <w:t>DEDICATION</w:t>
        </w:r>
        <w:r>
          <w:rPr>
            <w:webHidden/>
          </w:rPr>
          <w:tab/>
        </w:r>
        <w:r>
          <w:rPr>
            <w:webHidden/>
          </w:rPr>
          <w:fldChar w:fldCharType="begin"/>
        </w:r>
        <w:r>
          <w:rPr>
            <w:webHidden/>
          </w:rPr>
          <w:instrText xml:space="preserve"> PAGEREF _Toc22058891 \h </w:instrText>
        </w:r>
        <w:r>
          <w:rPr>
            <w:webHidden/>
          </w:rPr>
        </w:r>
        <w:r>
          <w:rPr>
            <w:webHidden/>
          </w:rPr>
          <w:fldChar w:fldCharType="separate"/>
        </w:r>
        <w:r>
          <w:rPr>
            <w:webHidden/>
          </w:rPr>
          <w:t>v</w:t>
        </w:r>
        <w:r>
          <w:rPr>
            <w:webHidden/>
          </w:rPr>
          <w:fldChar w:fldCharType="end"/>
        </w:r>
      </w:hyperlink>
    </w:p>
    <w:p w14:paraId="5C3D30CD" w14:textId="77777777" w:rsidR="009004A2" w:rsidRDefault="009004A2">
      <w:pPr>
        <w:pStyle w:val="TOC1"/>
        <w:rPr>
          <w:rFonts w:asciiTheme="minorHAnsi" w:hAnsiTheme="minorHAnsi"/>
          <w:b w:val="0"/>
          <w:bCs w:val="0"/>
          <w:sz w:val="22"/>
          <w:lang w:val="en-US"/>
        </w:rPr>
      </w:pPr>
      <w:hyperlink w:anchor="_Toc22058892" w:history="1">
        <w:r w:rsidRPr="00775D8D">
          <w:rPr>
            <w:rStyle w:val="Hyperlink"/>
          </w:rPr>
          <w:t>TABLE OF CONTENTS</w:t>
        </w:r>
        <w:r>
          <w:rPr>
            <w:webHidden/>
          </w:rPr>
          <w:tab/>
        </w:r>
        <w:r>
          <w:rPr>
            <w:webHidden/>
          </w:rPr>
          <w:fldChar w:fldCharType="begin"/>
        </w:r>
        <w:r>
          <w:rPr>
            <w:webHidden/>
          </w:rPr>
          <w:instrText xml:space="preserve"> PAGEREF _Toc22058892 \h </w:instrText>
        </w:r>
        <w:r>
          <w:rPr>
            <w:webHidden/>
          </w:rPr>
        </w:r>
        <w:r>
          <w:rPr>
            <w:webHidden/>
          </w:rPr>
          <w:fldChar w:fldCharType="separate"/>
        </w:r>
        <w:r>
          <w:rPr>
            <w:webHidden/>
          </w:rPr>
          <w:t>vi</w:t>
        </w:r>
        <w:r>
          <w:rPr>
            <w:webHidden/>
          </w:rPr>
          <w:fldChar w:fldCharType="end"/>
        </w:r>
      </w:hyperlink>
    </w:p>
    <w:p w14:paraId="32860589" w14:textId="77777777" w:rsidR="009004A2" w:rsidRDefault="009004A2">
      <w:pPr>
        <w:pStyle w:val="TOC1"/>
        <w:rPr>
          <w:rFonts w:asciiTheme="minorHAnsi" w:hAnsiTheme="minorHAnsi"/>
          <w:b w:val="0"/>
          <w:bCs w:val="0"/>
          <w:sz w:val="22"/>
          <w:lang w:val="en-US"/>
        </w:rPr>
      </w:pPr>
      <w:hyperlink w:anchor="_Toc22058893" w:history="1">
        <w:r w:rsidRPr="00775D8D">
          <w:rPr>
            <w:rStyle w:val="Hyperlink"/>
          </w:rPr>
          <w:t>LIST OF TABLES</w:t>
        </w:r>
        <w:r>
          <w:rPr>
            <w:webHidden/>
          </w:rPr>
          <w:tab/>
        </w:r>
        <w:r>
          <w:rPr>
            <w:webHidden/>
          </w:rPr>
          <w:fldChar w:fldCharType="begin"/>
        </w:r>
        <w:r>
          <w:rPr>
            <w:webHidden/>
          </w:rPr>
          <w:instrText xml:space="preserve"> PAGEREF _Toc22058893 \h </w:instrText>
        </w:r>
        <w:r>
          <w:rPr>
            <w:webHidden/>
          </w:rPr>
        </w:r>
        <w:r>
          <w:rPr>
            <w:webHidden/>
          </w:rPr>
          <w:fldChar w:fldCharType="separate"/>
        </w:r>
        <w:r>
          <w:rPr>
            <w:webHidden/>
          </w:rPr>
          <w:t>ix</w:t>
        </w:r>
        <w:r>
          <w:rPr>
            <w:webHidden/>
          </w:rPr>
          <w:fldChar w:fldCharType="end"/>
        </w:r>
      </w:hyperlink>
    </w:p>
    <w:p w14:paraId="5A8F232C" w14:textId="77777777" w:rsidR="009004A2" w:rsidRDefault="009004A2">
      <w:pPr>
        <w:pStyle w:val="TOC1"/>
        <w:rPr>
          <w:rFonts w:asciiTheme="minorHAnsi" w:hAnsiTheme="minorHAnsi"/>
          <w:b w:val="0"/>
          <w:bCs w:val="0"/>
          <w:sz w:val="22"/>
          <w:lang w:val="en-US"/>
        </w:rPr>
      </w:pPr>
      <w:hyperlink w:anchor="_Toc22058894" w:history="1">
        <w:r w:rsidRPr="00775D8D">
          <w:rPr>
            <w:rStyle w:val="Hyperlink"/>
          </w:rPr>
          <w:t>LIST OF FIGURES</w:t>
        </w:r>
        <w:r>
          <w:rPr>
            <w:webHidden/>
          </w:rPr>
          <w:tab/>
        </w:r>
        <w:r>
          <w:rPr>
            <w:webHidden/>
          </w:rPr>
          <w:fldChar w:fldCharType="begin"/>
        </w:r>
        <w:r>
          <w:rPr>
            <w:webHidden/>
          </w:rPr>
          <w:instrText xml:space="preserve"> PAGEREF _Toc22058894 \h </w:instrText>
        </w:r>
        <w:r>
          <w:rPr>
            <w:webHidden/>
          </w:rPr>
        </w:r>
        <w:r>
          <w:rPr>
            <w:webHidden/>
          </w:rPr>
          <w:fldChar w:fldCharType="separate"/>
        </w:r>
        <w:r>
          <w:rPr>
            <w:webHidden/>
          </w:rPr>
          <w:t>x</w:t>
        </w:r>
        <w:r>
          <w:rPr>
            <w:webHidden/>
          </w:rPr>
          <w:fldChar w:fldCharType="end"/>
        </w:r>
      </w:hyperlink>
    </w:p>
    <w:p w14:paraId="404536FC" w14:textId="77777777" w:rsidR="009004A2" w:rsidRDefault="009004A2">
      <w:pPr>
        <w:pStyle w:val="TOC1"/>
        <w:rPr>
          <w:rFonts w:asciiTheme="minorHAnsi" w:hAnsiTheme="minorHAnsi"/>
          <w:b w:val="0"/>
          <w:bCs w:val="0"/>
          <w:sz w:val="22"/>
          <w:lang w:val="en-US"/>
        </w:rPr>
      </w:pPr>
      <w:hyperlink w:anchor="_Toc22058895" w:history="1">
        <w:r w:rsidRPr="00775D8D">
          <w:rPr>
            <w:rStyle w:val="Hyperlink"/>
          </w:rPr>
          <w:t>LIST OF SYMBOLS</w:t>
        </w:r>
        <w:r>
          <w:rPr>
            <w:webHidden/>
          </w:rPr>
          <w:tab/>
        </w:r>
        <w:r>
          <w:rPr>
            <w:webHidden/>
          </w:rPr>
          <w:fldChar w:fldCharType="begin"/>
        </w:r>
        <w:r>
          <w:rPr>
            <w:webHidden/>
          </w:rPr>
          <w:instrText xml:space="preserve"> PAGEREF _Toc22058895 \h </w:instrText>
        </w:r>
        <w:r>
          <w:rPr>
            <w:webHidden/>
          </w:rPr>
        </w:r>
        <w:r>
          <w:rPr>
            <w:webHidden/>
          </w:rPr>
          <w:fldChar w:fldCharType="separate"/>
        </w:r>
        <w:r>
          <w:rPr>
            <w:webHidden/>
          </w:rPr>
          <w:t>xi</w:t>
        </w:r>
        <w:r>
          <w:rPr>
            <w:webHidden/>
          </w:rPr>
          <w:fldChar w:fldCharType="end"/>
        </w:r>
      </w:hyperlink>
    </w:p>
    <w:p w14:paraId="3A5B3FE2" w14:textId="77777777" w:rsidR="009004A2" w:rsidRDefault="009004A2">
      <w:pPr>
        <w:pStyle w:val="TOC1"/>
        <w:rPr>
          <w:rFonts w:asciiTheme="minorHAnsi" w:hAnsiTheme="minorHAnsi"/>
          <w:b w:val="0"/>
          <w:bCs w:val="0"/>
          <w:sz w:val="22"/>
          <w:lang w:val="en-US"/>
        </w:rPr>
      </w:pPr>
      <w:hyperlink w:anchor="_Toc22058896" w:history="1">
        <w:r w:rsidRPr="00775D8D">
          <w:rPr>
            <w:rStyle w:val="Hyperlink"/>
          </w:rPr>
          <w:t>LIST OF ABBREVIATIONS</w:t>
        </w:r>
        <w:r>
          <w:rPr>
            <w:webHidden/>
          </w:rPr>
          <w:tab/>
        </w:r>
        <w:r>
          <w:rPr>
            <w:webHidden/>
          </w:rPr>
          <w:fldChar w:fldCharType="begin"/>
        </w:r>
        <w:r>
          <w:rPr>
            <w:webHidden/>
          </w:rPr>
          <w:instrText xml:space="preserve"> PAGEREF _Toc22058896 \h </w:instrText>
        </w:r>
        <w:r>
          <w:rPr>
            <w:webHidden/>
          </w:rPr>
        </w:r>
        <w:r>
          <w:rPr>
            <w:webHidden/>
          </w:rPr>
          <w:fldChar w:fldCharType="separate"/>
        </w:r>
        <w:r>
          <w:rPr>
            <w:webHidden/>
          </w:rPr>
          <w:t>xii</w:t>
        </w:r>
        <w:r>
          <w:rPr>
            <w:webHidden/>
          </w:rPr>
          <w:fldChar w:fldCharType="end"/>
        </w:r>
      </w:hyperlink>
    </w:p>
    <w:p w14:paraId="59AE8EE0" w14:textId="77777777" w:rsidR="009004A2" w:rsidRDefault="009004A2">
      <w:pPr>
        <w:pStyle w:val="TOC1"/>
        <w:rPr>
          <w:rFonts w:asciiTheme="minorHAnsi" w:hAnsiTheme="minorHAnsi"/>
          <w:b w:val="0"/>
          <w:bCs w:val="0"/>
          <w:sz w:val="22"/>
          <w:lang w:val="en-US"/>
        </w:rPr>
      </w:pPr>
      <w:hyperlink w:anchor="_Toc22058897" w:history="1">
        <w:r w:rsidRPr="00775D8D">
          <w:rPr>
            <w:rStyle w:val="Hyperlink"/>
          </w:rPr>
          <w:t>LIST OF GLOSSARIES</w:t>
        </w:r>
        <w:r>
          <w:rPr>
            <w:webHidden/>
          </w:rPr>
          <w:tab/>
        </w:r>
        <w:r>
          <w:rPr>
            <w:webHidden/>
          </w:rPr>
          <w:fldChar w:fldCharType="begin"/>
        </w:r>
        <w:r>
          <w:rPr>
            <w:webHidden/>
          </w:rPr>
          <w:instrText xml:space="preserve"> PAGEREF _Toc22058897 \h </w:instrText>
        </w:r>
        <w:r>
          <w:rPr>
            <w:webHidden/>
          </w:rPr>
        </w:r>
        <w:r>
          <w:rPr>
            <w:webHidden/>
          </w:rPr>
          <w:fldChar w:fldCharType="separate"/>
        </w:r>
        <w:r>
          <w:rPr>
            <w:webHidden/>
          </w:rPr>
          <w:t>xiii</w:t>
        </w:r>
        <w:r>
          <w:rPr>
            <w:webHidden/>
          </w:rPr>
          <w:fldChar w:fldCharType="end"/>
        </w:r>
      </w:hyperlink>
    </w:p>
    <w:p w14:paraId="18AC160C" w14:textId="77777777" w:rsidR="009004A2" w:rsidRDefault="009004A2">
      <w:pPr>
        <w:pStyle w:val="TOC1"/>
        <w:rPr>
          <w:rFonts w:asciiTheme="minorHAnsi" w:hAnsiTheme="minorHAnsi"/>
          <w:b w:val="0"/>
          <w:bCs w:val="0"/>
          <w:sz w:val="22"/>
          <w:lang w:val="en-US"/>
        </w:rPr>
      </w:pPr>
      <w:hyperlink w:anchor="_Toc22058898" w:history="1">
        <w:r w:rsidRPr="00775D8D">
          <w:rPr>
            <w:rStyle w:val="Hyperlink"/>
          </w:rPr>
          <w:t>LIST OF PUBLICATIONS</w:t>
        </w:r>
        <w:r>
          <w:rPr>
            <w:webHidden/>
          </w:rPr>
          <w:tab/>
        </w:r>
        <w:r>
          <w:rPr>
            <w:webHidden/>
          </w:rPr>
          <w:fldChar w:fldCharType="begin"/>
        </w:r>
        <w:r>
          <w:rPr>
            <w:webHidden/>
          </w:rPr>
          <w:instrText xml:space="preserve"> PAGEREF _Toc22058898 \h </w:instrText>
        </w:r>
        <w:r>
          <w:rPr>
            <w:webHidden/>
          </w:rPr>
        </w:r>
        <w:r>
          <w:rPr>
            <w:webHidden/>
          </w:rPr>
          <w:fldChar w:fldCharType="separate"/>
        </w:r>
        <w:r>
          <w:rPr>
            <w:webHidden/>
          </w:rPr>
          <w:t>xiv</w:t>
        </w:r>
        <w:r>
          <w:rPr>
            <w:webHidden/>
          </w:rPr>
          <w:fldChar w:fldCharType="end"/>
        </w:r>
      </w:hyperlink>
    </w:p>
    <w:p w14:paraId="1CD688B4" w14:textId="77777777" w:rsidR="009004A2" w:rsidRDefault="009004A2">
      <w:pPr>
        <w:pStyle w:val="TOC1"/>
        <w:tabs>
          <w:tab w:val="left" w:pos="2234"/>
        </w:tabs>
        <w:rPr>
          <w:rFonts w:asciiTheme="minorHAnsi" w:hAnsiTheme="minorHAnsi"/>
          <w:b w:val="0"/>
          <w:bCs w:val="0"/>
          <w:sz w:val="22"/>
          <w:lang w:val="en-US"/>
        </w:rPr>
      </w:pPr>
      <w:hyperlink w:anchor="_Toc22058899" w:history="1">
        <w:r w:rsidRPr="00775D8D">
          <w:rPr>
            <w:rStyle w:val="Hyperlink"/>
          </w:rPr>
          <w:t>CHAPTER 1</w:t>
        </w:r>
        <w:r>
          <w:rPr>
            <w:rFonts w:asciiTheme="minorHAnsi" w:hAnsiTheme="minorHAnsi"/>
            <w:b w:val="0"/>
            <w:bCs w:val="0"/>
            <w:sz w:val="22"/>
            <w:lang w:val="en-US"/>
          </w:rPr>
          <w:tab/>
        </w:r>
        <w:r w:rsidRPr="00775D8D">
          <w:rPr>
            <w:rStyle w:val="Hyperlink"/>
          </w:rPr>
          <w:t>INTRODUCTION</w:t>
        </w:r>
        <w:r>
          <w:rPr>
            <w:webHidden/>
          </w:rPr>
          <w:tab/>
        </w:r>
        <w:r>
          <w:rPr>
            <w:webHidden/>
          </w:rPr>
          <w:fldChar w:fldCharType="begin"/>
        </w:r>
        <w:r>
          <w:rPr>
            <w:webHidden/>
          </w:rPr>
          <w:instrText xml:space="preserve"> PAGEREF _Toc22058899 \h </w:instrText>
        </w:r>
        <w:r>
          <w:rPr>
            <w:webHidden/>
          </w:rPr>
        </w:r>
        <w:r>
          <w:rPr>
            <w:webHidden/>
          </w:rPr>
          <w:fldChar w:fldCharType="separate"/>
        </w:r>
        <w:r>
          <w:rPr>
            <w:webHidden/>
          </w:rPr>
          <w:t>1</w:t>
        </w:r>
        <w:r>
          <w:rPr>
            <w:webHidden/>
          </w:rPr>
          <w:fldChar w:fldCharType="end"/>
        </w:r>
      </w:hyperlink>
    </w:p>
    <w:p w14:paraId="6D4719A9" w14:textId="77777777" w:rsidR="009004A2" w:rsidRDefault="009004A2">
      <w:pPr>
        <w:pStyle w:val="TOC2"/>
        <w:rPr>
          <w:rFonts w:asciiTheme="minorHAnsi" w:hAnsiTheme="minorHAnsi" w:cstheme="minorBidi"/>
          <w:bCs w:val="0"/>
          <w:noProof/>
          <w:sz w:val="22"/>
          <w:szCs w:val="22"/>
          <w:lang w:val="en-US"/>
        </w:rPr>
      </w:pPr>
      <w:hyperlink w:anchor="_Toc22058900" w:history="1">
        <w:r w:rsidRPr="00775D8D">
          <w:rPr>
            <w:rStyle w:val="Hyperlink"/>
            <w:noProof/>
          </w:rPr>
          <w:t>1.1</w:t>
        </w:r>
        <w:r>
          <w:rPr>
            <w:rFonts w:asciiTheme="minorHAnsi" w:hAnsiTheme="minorHAnsi" w:cstheme="minorBidi"/>
            <w:bCs w:val="0"/>
            <w:noProof/>
            <w:sz w:val="22"/>
            <w:szCs w:val="22"/>
            <w:lang w:val="en-US"/>
          </w:rPr>
          <w:tab/>
        </w:r>
        <w:r w:rsidRPr="00775D8D">
          <w:rPr>
            <w:rStyle w:val="Hyperlink"/>
            <w:noProof/>
          </w:rPr>
          <w:t>UNITEN Thesis Template2</w:t>
        </w:r>
        <w:r>
          <w:rPr>
            <w:noProof/>
            <w:webHidden/>
          </w:rPr>
          <w:tab/>
        </w:r>
        <w:r>
          <w:rPr>
            <w:noProof/>
            <w:webHidden/>
          </w:rPr>
          <w:fldChar w:fldCharType="begin"/>
        </w:r>
        <w:r>
          <w:rPr>
            <w:noProof/>
            <w:webHidden/>
          </w:rPr>
          <w:instrText xml:space="preserve"> PAGEREF _Toc22058900 \h </w:instrText>
        </w:r>
        <w:r>
          <w:rPr>
            <w:noProof/>
            <w:webHidden/>
          </w:rPr>
        </w:r>
        <w:r>
          <w:rPr>
            <w:noProof/>
            <w:webHidden/>
          </w:rPr>
          <w:fldChar w:fldCharType="separate"/>
        </w:r>
        <w:r>
          <w:rPr>
            <w:noProof/>
            <w:webHidden/>
          </w:rPr>
          <w:t>1</w:t>
        </w:r>
        <w:r>
          <w:rPr>
            <w:noProof/>
            <w:webHidden/>
          </w:rPr>
          <w:fldChar w:fldCharType="end"/>
        </w:r>
      </w:hyperlink>
    </w:p>
    <w:p w14:paraId="5BB0520B" w14:textId="77777777" w:rsidR="009004A2" w:rsidRDefault="009004A2">
      <w:pPr>
        <w:pStyle w:val="TOC2"/>
        <w:rPr>
          <w:rFonts w:asciiTheme="minorHAnsi" w:hAnsiTheme="minorHAnsi" w:cstheme="minorBidi"/>
          <w:bCs w:val="0"/>
          <w:noProof/>
          <w:sz w:val="22"/>
          <w:szCs w:val="22"/>
          <w:lang w:val="en-US"/>
        </w:rPr>
      </w:pPr>
      <w:hyperlink w:anchor="_Toc22058901" w:history="1">
        <w:r w:rsidRPr="00775D8D">
          <w:rPr>
            <w:rStyle w:val="Hyperlink"/>
            <w:noProof/>
          </w:rPr>
          <w:t>1.2</w:t>
        </w:r>
        <w:r>
          <w:rPr>
            <w:rFonts w:asciiTheme="minorHAnsi" w:hAnsiTheme="minorHAnsi" w:cstheme="minorBidi"/>
            <w:bCs w:val="0"/>
            <w:noProof/>
            <w:sz w:val="22"/>
            <w:szCs w:val="22"/>
            <w:lang w:val="en-US"/>
          </w:rPr>
          <w:tab/>
        </w:r>
        <w:r w:rsidRPr="00775D8D">
          <w:rPr>
            <w:rStyle w:val="Hyperlink"/>
            <w:noProof/>
          </w:rPr>
          <w:t>MZJ Formatting Method</w:t>
        </w:r>
        <w:r>
          <w:rPr>
            <w:noProof/>
            <w:webHidden/>
          </w:rPr>
          <w:tab/>
        </w:r>
        <w:r>
          <w:rPr>
            <w:noProof/>
            <w:webHidden/>
          </w:rPr>
          <w:fldChar w:fldCharType="begin"/>
        </w:r>
        <w:r>
          <w:rPr>
            <w:noProof/>
            <w:webHidden/>
          </w:rPr>
          <w:instrText xml:space="preserve"> PAGEREF _Toc22058901 \h </w:instrText>
        </w:r>
        <w:r>
          <w:rPr>
            <w:noProof/>
            <w:webHidden/>
          </w:rPr>
        </w:r>
        <w:r>
          <w:rPr>
            <w:noProof/>
            <w:webHidden/>
          </w:rPr>
          <w:fldChar w:fldCharType="separate"/>
        </w:r>
        <w:r>
          <w:rPr>
            <w:noProof/>
            <w:webHidden/>
          </w:rPr>
          <w:t>1</w:t>
        </w:r>
        <w:r>
          <w:rPr>
            <w:noProof/>
            <w:webHidden/>
          </w:rPr>
          <w:fldChar w:fldCharType="end"/>
        </w:r>
      </w:hyperlink>
    </w:p>
    <w:p w14:paraId="16484E55" w14:textId="77777777" w:rsidR="009004A2" w:rsidRDefault="009004A2">
      <w:pPr>
        <w:pStyle w:val="TOC3"/>
        <w:rPr>
          <w:rFonts w:asciiTheme="minorHAnsi" w:hAnsiTheme="minorHAnsi"/>
          <w:noProof/>
          <w:lang w:val="en-US"/>
        </w:rPr>
      </w:pPr>
      <w:hyperlink w:anchor="_Toc22058902" w:history="1">
        <w:r w:rsidRPr="00775D8D">
          <w:rPr>
            <w:rStyle w:val="Hyperlink"/>
            <w:noProof/>
          </w:rPr>
          <w:t>1.2.1</w:t>
        </w:r>
        <w:r>
          <w:rPr>
            <w:rFonts w:asciiTheme="minorHAnsi" w:hAnsiTheme="minorHAnsi"/>
            <w:noProof/>
            <w:lang w:val="en-US"/>
          </w:rPr>
          <w:tab/>
        </w:r>
        <w:r w:rsidRPr="00775D8D">
          <w:rPr>
            <w:rStyle w:val="Hyperlink"/>
            <w:noProof/>
          </w:rPr>
          <w:t>Developer Tab</w:t>
        </w:r>
        <w:r>
          <w:rPr>
            <w:noProof/>
            <w:webHidden/>
          </w:rPr>
          <w:tab/>
        </w:r>
        <w:r>
          <w:rPr>
            <w:noProof/>
            <w:webHidden/>
          </w:rPr>
          <w:fldChar w:fldCharType="begin"/>
        </w:r>
        <w:r>
          <w:rPr>
            <w:noProof/>
            <w:webHidden/>
          </w:rPr>
          <w:instrText xml:space="preserve"> PAGEREF _Toc22058902 \h </w:instrText>
        </w:r>
        <w:r>
          <w:rPr>
            <w:noProof/>
            <w:webHidden/>
          </w:rPr>
        </w:r>
        <w:r>
          <w:rPr>
            <w:noProof/>
            <w:webHidden/>
          </w:rPr>
          <w:fldChar w:fldCharType="separate"/>
        </w:r>
        <w:r>
          <w:rPr>
            <w:noProof/>
            <w:webHidden/>
          </w:rPr>
          <w:t>1</w:t>
        </w:r>
        <w:r>
          <w:rPr>
            <w:noProof/>
            <w:webHidden/>
          </w:rPr>
          <w:fldChar w:fldCharType="end"/>
        </w:r>
      </w:hyperlink>
    </w:p>
    <w:p w14:paraId="6EF1E0A7" w14:textId="77777777" w:rsidR="009004A2" w:rsidRDefault="009004A2">
      <w:pPr>
        <w:pStyle w:val="TOC3"/>
        <w:rPr>
          <w:rFonts w:asciiTheme="minorHAnsi" w:hAnsiTheme="minorHAnsi"/>
          <w:noProof/>
          <w:lang w:val="en-US"/>
        </w:rPr>
      </w:pPr>
      <w:hyperlink w:anchor="_Toc22058903" w:history="1">
        <w:r w:rsidRPr="00775D8D">
          <w:rPr>
            <w:rStyle w:val="Hyperlink"/>
            <w:noProof/>
          </w:rPr>
          <w:t>1.2.2</w:t>
        </w:r>
        <w:r>
          <w:rPr>
            <w:rFonts w:asciiTheme="minorHAnsi" w:hAnsiTheme="minorHAnsi"/>
            <w:noProof/>
            <w:lang w:val="en-US"/>
          </w:rPr>
          <w:tab/>
        </w:r>
        <w:r w:rsidRPr="00775D8D">
          <w:rPr>
            <w:rStyle w:val="Hyperlink"/>
            <w:noProof/>
          </w:rPr>
          <w:t>Navigation Pane</w:t>
        </w:r>
        <w:r>
          <w:rPr>
            <w:noProof/>
            <w:webHidden/>
          </w:rPr>
          <w:tab/>
        </w:r>
        <w:r>
          <w:rPr>
            <w:noProof/>
            <w:webHidden/>
          </w:rPr>
          <w:fldChar w:fldCharType="begin"/>
        </w:r>
        <w:r>
          <w:rPr>
            <w:noProof/>
            <w:webHidden/>
          </w:rPr>
          <w:instrText xml:space="preserve"> PAGEREF _Toc22058903 \h </w:instrText>
        </w:r>
        <w:r>
          <w:rPr>
            <w:noProof/>
            <w:webHidden/>
          </w:rPr>
        </w:r>
        <w:r>
          <w:rPr>
            <w:noProof/>
            <w:webHidden/>
          </w:rPr>
          <w:fldChar w:fldCharType="separate"/>
        </w:r>
        <w:r>
          <w:rPr>
            <w:noProof/>
            <w:webHidden/>
          </w:rPr>
          <w:t>2</w:t>
        </w:r>
        <w:r>
          <w:rPr>
            <w:noProof/>
            <w:webHidden/>
          </w:rPr>
          <w:fldChar w:fldCharType="end"/>
        </w:r>
      </w:hyperlink>
    </w:p>
    <w:p w14:paraId="50445556" w14:textId="77777777" w:rsidR="009004A2" w:rsidRDefault="009004A2">
      <w:pPr>
        <w:pStyle w:val="TOC3"/>
        <w:rPr>
          <w:rFonts w:asciiTheme="minorHAnsi" w:hAnsiTheme="minorHAnsi"/>
          <w:noProof/>
          <w:lang w:val="en-US"/>
        </w:rPr>
      </w:pPr>
      <w:hyperlink w:anchor="_Toc22058904" w:history="1">
        <w:r w:rsidRPr="00775D8D">
          <w:rPr>
            <w:rStyle w:val="Hyperlink"/>
            <w:noProof/>
          </w:rPr>
          <w:t>1.2.3</w:t>
        </w:r>
        <w:r>
          <w:rPr>
            <w:rFonts w:asciiTheme="minorHAnsi" w:hAnsiTheme="minorHAnsi"/>
            <w:noProof/>
            <w:lang w:val="en-US"/>
          </w:rPr>
          <w:tab/>
        </w:r>
        <w:r w:rsidRPr="00775D8D">
          <w:rPr>
            <w:rStyle w:val="Hyperlink"/>
            <w:noProof/>
          </w:rPr>
          <w:t>Styles Pane</w:t>
        </w:r>
        <w:r>
          <w:rPr>
            <w:noProof/>
            <w:webHidden/>
          </w:rPr>
          <w:tab/>
        </w:r>
        <w:r>
          <w:rPr>
            <w:noProof/>
            <w:webHidden/>
          </w:rPr>
          <w:fldChar w:fldCharType="begin"/>
        </w:r>
        <w:r>
          <w:rPr>
            <w:noProof/>
            <w:webHidden/>
          </w:rPr>
          <w:instrText xml:space="preserve"> PAGEREF _Toc22058904 \h </w:instrText>
        </w:r>
        <w:r>
          <w:rPr>
            <w:noProof/>
            <w:webHidden/>
          </w:rPr>
        </w:r>
        <w:r>
          <w:rPr>
            <w:noProof/>
            <w:webHidden/>
          </w:rPr>
          <w:fldChar w:fldCharType="separate"/>
        </w:r>
        <w:r>
          <w:rPr>
            <w:noProof/>
            <w:webHidden/>
          </w:rPr>
          <w:t>2</w:t>
        </w:r>
        <w:r>
          <w:rPr>
            <w:noProof/>
            <w:webHidden/>
          </w:rPr>
          <w:fldChar w:fldCharType="end"/>
        </w:r>
      </w:hyperlink>
    </w:p>
    <w:p w14:paraId="688AA905" w14:textId="77777777" w:rsidR="009004A2" w:rsidRDefault="009004A2">
      <w:pPr>
        <w:pStyle w:val="TOC2"/>
        <w:rPr>
          <w:rFonts w:asciiTheme="minorHAnsi" w:hAnsiTheme="minorHAnsi" w:cstheme="minorBidi"/>
          <w:bCs w:val="0"/>
          <w:noProof/>
          <w:sz w:val="22"/>
          <w:szCs w:val="22"/>
          <w:lang w:val="en-US"/>
        </w:rPr>
      </w:pPr>
      <w:hyperlink w:anchor="_Toc22058905" w:history="1">
        <w:r w:rsidRPr="00775D8D">
          <w:rPr>
            <w:rStyle w:val="Hyperlink"/>
            <w:noProof/>
          </w:rPr>
          <w:t>1.3</w:t>
        </w:r>
        <w:r>
          <w:rPr>
            <w:rFonts w:asciiTheme="minorHAnsi" w:hAnsiTheme="minorHAnsi" w:cstheme="minorBidi"/>
            <w:bCs w:val="0"/>
            <w:noProof/>
            <w:sz w:val="22"/>
            <w:szCs w:val="22"/>
            <w:lang w:val="en-US"/>
          </w:rPr>
          <w:tab/>
        </w:r>
        <w:r w:rsidRPr="00775D8D">
          <w:rPr>
            <w:rStyle w:val="Hyperlink"/>
            <w:noProof/>
          </w:rPr>
          <w:t>Video provides a powerful way to help you prove your point.</w:t>
        </w:r>
        <w:r>
          <w:rPr>
            <w:noProof/>
            <w:webHidden/>
          </w:rPr>
          <w:tab/>
        </w:r>
        <w:r>
          <w:rPr>
            <w:noProof/>
            <w:webHidden/>
          </w:rPr>
          <w:fldChar w:fldCharType="begin"/>
        </w:r>
        <w:r>
          <w:rPr>
            <w:noProof/>
            <w:webHidden/>
          </w:rPr>
          <w:instrText xml:space="preserve"> PAGEREF _Toc22058905 \h </w:instrText>
        </w:r>
        <w:r>
          <w:rPr>
            <w:noProof/>
            <w:webHidden/>
          </w:rPr>
        </w:r>
        <w:r>
          <w:rPr>
            <w:noProof/>
            <w:webHidden/>
          </w:rPr>
          <w:fldChar w:fldCharType="separate"/>
        </w:r>
        <w:r>
          <w:rPr>
            <w:noProof/>
            <w:webHidden/>
          </w:rPr>
          <w:t>6</w:t>
        </w:r>
        <w:r>
          <w:rPr>
            <w:noProof/>
            <w:webHidden/>
          </w:rPr>
          <w:fldChar w:fldCharType="end"/>
        </w:r>
      </w:hyperlink>
    </w:p>
    <w:p w14:paraId="2A830A6C" w14:textId="77777777" w:rsidR="009004A2" w:rsidRDefault="009004A2">
      <w:pPr>
        <w:pStyle w:val="TOC3"/>
        <w:rPr>
          <w:rFonts w:asciiTheme="minorHAnsi" w:hAnsiTheme="minorHAnsi"/>
          <w:noProof/>
          <w:lang w:val="en-US"/>
        </w:rPr>
      </w:pPr>
      <w:hyperlink w:anchor="_Toc22058906" w:history="1">
        <w:r w:rsidRPr="00775D8D">
          <w:rPr>
            <w:rStyle w:val="Hyperlink"/>
            <w:noProof/>
          </w:rPr>
          <w:t>1.3.1</w:t>
        </w:r>
        <w:r>
          <w:rPr>
            <w:rFonts w:asciiTheme="minorHAnsi" w:hAnsiTheme="minorHAnsi"/>
            <w:noProof/>
            <w:lang w:val="en-US"/>
          </w:rPr>
          <w:tab/>
        </w:r>
        <w:r w:rsidRPr="00775D8D">
          <w:rPr>
            <w:rStyle w:val="Hyperlink"/>
            <w:noProof/>
          </w:rPr>
          <w:t>When you click Online Video, you can paste in the embed code for the video you want to add.</w:t>
        </w:r>
        <w:r>
          <w:rPr>
            <w:noProof/>
            <w:webHidden/>
          </w:rPr>
          <w:tab/>
        </w:r>
        <w:r>
          <w:rPr>
            <w:noProof/>
            <w:webHidden/>
          </w:rPr>
          <w:fldChar w:fldCharType="begin"/>
        </w:r>
        <w:r>
          <w:rPr>
            <w:noProof/>
            <w:webHidden/>
          </w:rPr>
          <w:instrText xml:space="preserve"> PAGEREF _Toc22058906 \h </w:instrText>
        </w:r>
        <w:r>
          <w:rPr>
            <w:noProof/>
            <w:webHidden/>
          </w:rPr>
        </w:r>
        <w:r>
          <w:rPr>
            <w:noProof/>
            <w:webHidden/>
          </w:rPr>
          <w:fldChar w:fldCharType="separate"/>
        </w:r>
        <w:r>
          <w:rPr>
            <w:noProof/>
            <w:webHidden/>
          </w:rPr>
          <w:t>6</w:t>
        </w:r>
        <w:r>
          <w:rPr>
            <w:noProof/>
            <w:webHidden/>
          </w:rPr>
          <w:fldChar w:fldCharType="end"/>
        </w:r>
      </w:hyperlink>
    </w:p>
    <w:p w14:paraId="00339067" w14:textId="77777777" w:rsidR="009004A2" w:rsidRDefault="009004A2">
      <w:pPr>
        <w:pStyle w:val="TOC3"/>
        <w:rPr>
          <w:rFonts w:asciiTheme="minorHAnsi" w:hAnsiTheme="minorHAnsi"/>
          <w:noProof/>
          <w:lang w:val="en-US"/>
        </w:rPr>
      </w:pPr>
      <w:hyperlink w:anchor="_Toc22058907" w:history="1">
        <w:r w:rsidRPr="00775D8D">
          <w:rPr>
            <w:rStyle w:val="Hyperlink"/>
            <w:noProof/>
          </w:rPr>
          <w:t>1.3.2</w:t>
        </w:r>
        <w:r>
          <w:rPr>
            <w:rFonts w:asciiTheme="minorHAnsi" w:hAnsiTheme="minorHAnsi"/>
            <w:noProof/>
            <w:lang w:val="en-US"/>
          </w:rPr>
          <w:tab/>
        </w:r>
        <w:r w:rsidRPr="00775D8D">
          <w:rPr>
            <w:rStyle w:val="Hyperlink"/>
            <w:noProof/>
          </w:rPr>
          <w:t>To make your document look professionally produced, Word provides header, footer, cover page, and text box designs that complement each other.</w:t>
        </w:r>
        <w:r>
          <w:rPr>
            <w:noProof/>
            <w:webHidden/>
          </w:rPr>
          <w:tab/>
        </w:r>
        <w:r>
          <w:rPr>
            <w:noProof/>
            <w:webHidden/>
          </w:rPr>
          <w:fldChar w:fldCharType="begin"/>
        </w:r>
        <w:r>
          <w:rPr>
            <w:noProof/>
            <w:webHidden/>
          </w:rPr>
          <w:instrText xml:space="preserve"> PAGEREF _Toc22058907 \h </w:instrText>
        </w:r>
        <w:r>
          <w:rPr>
            <w:noProof/>
            <w:webHidden/>
          </w:rPr>
        </w:r>
        <w:r>
          <w:rPr>
            <w:noProof/>
            <w:webHidden/>
          </w:rPr>
          <w:fldChar w:fldCharType="separate"/>
        </w:r>
        <w:r>
          <w:rPr>
            <w:noProof/>
            <w:webHidden/>
          </w:rPr>
          <w:t>7</w:t>
        </w:r>
        <w:r>
          <w:rPr>
            <w:noProof/>
            <w:webHidden/>
          </w:rPr>
          <w:fldChar w:fldCharType="end"/>
        </w:r>
      </w:hyperlink>
    </w:p>
    <w:p w14:paraId="5537779D" w14:textId="77777777" w:rsidR="009004A2" w:rsidRDefault="009004A2">
      <w:pPr>
        <w:pStyle w:val="TOC2"/>
        <w:rPr>
          <w:rFonts w:asciiTheme="minorHAnsi" w:hAnsiTheme="minorHAnsi" w:cstheme="minorBidi"/>
          <w:bCs w:val="0"/>
          <w:noProof/>
          <w:sz w:val="22"/>
          <w:szCs w:val="22"/>
          <w:lang w:val="en-US"/>
        </w:rPr>
      </w:pPr>
      <w:hyperlink w:anchor="_Toc22058908" w:history="1">
        <w:r w:rsidRPr="00775D8D">
          <w:rPr>
            <w:rStyle w:val="Hyperlink"/>
            <w:noProof/>
          </w:rPr>
          <w:t>1.4</w:t>
        </w:r>
        <w:r>
          <w:rPr>
            <w:rFonts w:asciiTheme="minorHAnsi" w:hAnsiTheme="minorHAnsi" w:cstheme="minorBidi"/>
            <w:bCs w:val="0"/>
            <w:noProof/>
            <w:sz w:val="22"/>
            <w:szCs w:val="22"/>
            <w:lang w:val="en-US"/>
          </w:rPr>
          <w:tab/>
        </w:r>
        <w:r w:rsidRPr="00775D8D">
          <w:rPr>
            <w:rStyle w:val="Hyperlink"/>
            <w:noProof/>
          </w:rPr>
          <w:t>Caption for Tables</w:t>
        </w:r>
        <w:r>
          <w:rPr>
            <w:noProof/>
            <w:webHidden/>
          </w:rPr>
          <w:tab/>
        </w:r>
        <w:r>
          <w:rPr>
            <w:noProof/>
            <w:webHidden/>
          </w:rPr>
          <w:fldChar w:fldCharType="begin"/>
        </w:r>
        <w:r>
          <w:rPr>
            <w:noProof/>
            <w:webHidden/>
          </w:rPr>
          <w:instrText xml:space="preserve"> PAGEREF _Toc22058908 \h </w:instrText>
        </w:r>
        <w:r>
          <w:rPr>
            <w:noProof/>
            <w:webHidden/>
          </w:rPr>
        </w:r>
        <w:r>
          <w:rPr>
            <w:noProof/>
            <w:webHidden/>
          </w:rPr>
          <w:fldChar w:fldCharType="separate"/>
        </w:r>
        <w:r>
          <w:rPr>
            <w:noProof/>
            <w:webHidden/>
          </w:rPr>
          <w:t>8</w:t>
        </w:r>
        <w:r>
          <w:rPr>
            <w:noProof/>
            <w:webHidden/>
          </w:rPr>
          <w:fldChar w:fldCharType="end"/>
        </w:r>
      </w:hyperlink>
    </w:p>
    <w:p w14:paraId="3237005D" w14:textId="77777777" w:rsidR="002F64B1" w:rsidRDefault="002F64B1">
      <w:pPr>
        <w:spacing w:after="2765" w:line="276" w:lineRule="auto"/>
        <w:rPr>
          <w:b/>
          <w:bCs/>
          <w:noProof/>
          <w:sz w:val="24"/>
        </w:rPr>
      </w:pPr>
      <w:r>
        <w:br w:type="page"/>
      </w:r>
    </w:p>
    <w:p w14:paraId="4BF4A4B7" w14:textId="18EF5FB2" w:rsidR="009004A2" w:rsidRDefault="009004A2">
      <w:pPr>
        <w:pStyle w:val="TOC1"/>
        <w:tabs>
          <w:tab w:val="left" w:pos="2234"/>
        </w:tabs>
        <w:rPr>
          <w:rFonts w:asciiTheme="minorHAnsi" w:hAnsiTheme="minorHAnsi"/>
          <w:b w:val="0"/>
          <w:bCs w:val="0"/>
          <w:sz w:val="22"/>
          <w:lang w:val="en-US"/>
        </w:rPr>
      </w:pPr>
      <w:hyperlink w:anchor="_Toc22058909" w:history="1">
        <w:r w:rsidRPr="00775D8D">
          <w:rPr>
            <w:rStyle w:val="Hyperlink"/>
          </w:rPr>
          <w:t>CHAPTER 2</w:t>
        </w:r>
        <w:r>
          <w:rPr>
            <w:rFonts w:asciiTheme="minorHAnsi" w:hAnsiTheme="minorHAnsi"/>
            <w:b w:val="0"/>
            <w:bCs w:val="0"/>
            <w:sz w:val="22"/>
            <w:lang w:val="en-US"/>
          </w:rPr>
          <w:tab/>
        </w:r>
        <w:r w:rsidRPr="00775D8D">
          <w:rPr>
            <w:rStyle w:val="Hyperlink"/>
          </w:rPr>
          <w:t>LITERATURE REVIEW</w:t>
        </w:r>
        <w:r>
          <w:rPr>
            <w:webHidden/>
          </w:rPr>
          <w:tab/>
        </w:r>
        <w:r>
          <w:rPr>
            <w:webHidden/>
          </w:rPr>
          <w:fldChar w:fldCharType="begin"/>
        </w:r>
        <w:r>
          <w:rPr>
            <w:webHidden/>
          </w:rPr>
          <w:instrText xml:space="preserve"> PAGEREF _Toc22058909 \h </w:instrText>
        </w:r>
        <w:r>
          <w:rPr>
            <w:webHidden/>
          </w:rPr>
        </w:r>
        <w:r>
          <w:rPr>
            <w:webHidden/>
          </w:rPr>
          <w:fldChar w:fldCharType="separate"/>
        </w:r>
        <w:r>
          <w:rPr>
            <w:webHidden/>
          </w:rPr>
          <w:t>12</w:t>
        </w:r>
        <w:r>
          <w:rPr>
            <w:webHidden/>
          </w:rPr>
          <w:fldChar w:fldCharType="end"/>
        </w:r>
      </w:hyperlink>
    </w:p>
    <w:p w14:paraId="035FF12D" w14:textId="77777777" w:rsidR="009004A2" w:rsidRDefault="009004A2">
      <w:pPr>
        <w:pStyle w:val="TOC2"/>
        <w:rPr>
          <w:rFonts w:asciiTheme="minorHAnsi" w:hAnsiTheme="minorHAnsi" w:cstheme="minorBidi"/>
          <w:bCs w:val="0"/>
          <w:noProof/>
          <w:sz w:val="22"/>
          <w:szCs w:val="22"/>
          <w:lang w:val="en-US"/>
        </w:rPr>
      </w:pPr>
      <w:hyperlink w:anchor="_Toc22058910" w:history="1">
        <w:r w:rsidRPr="00775D8D">
          <w:rPr>
            <w:rStyle w:val="Hyperlink"/>
            <w:noProof/>
          </w:rPr>
          <w:t>2.1</w:t>
        </w:r>
        <w:r>
          <w:rPr>
            <w:rFonts w:asciiTheme="minorHAnsi" w:hAnsiTheme="minorHAnsi" w:cstheme="minorBidi"/>
            <w:bCs w:val="0"/>
            <w:noProof/>
            <w:sz w:val="22"/>
            <w:szCs w:val="22"/>
            <w:lang w:val="en-US"/>
          </w:rPr>
          <w:tab/>
        </w:r>
        <w:r w:rsidRPr="00775D8D">
          <w:rPr>
            <w:rStyle w:val="Hyperlink"/>
            <w:noProof/>
          </w:rPr>
          <w:t>Heading 1</w:t>
        </w:r>
        <w:r>
          <w:rPr>
            <w:noProof/>
            <w:webHidden/>
          </w:rPr>
          <w:tab/>
        </w:r>
        <w:r>
          <w:rPr>
            <w:noProof/>
            <w:webHidden/>
          </w:rPr>
          <w:fldChar w:fldCharType="begin"/>
        </w:r>
        <w:r>
          <w:rPr>
            <w:noProof/>
            <w:webHidden/>
          </w:rPr>
          <w:instrText xml:space="preserve"> PAGEREF _Toc22058910 \h </w:instrText>
        </w:r>
        <w:r>
          <w:rPr>
            <w:noProof/>
            <w:webHidden/>
          </w:rPr>
        </w:r>
        <w:r>
          <w:rPr>
            <w:noProof/>
            <w:webHidden/>
          </w:rPr>
          <w:fldChar w:fldCharType="separate"/>
        </w:r>
        <w:r>
          <w:rPr>
            <w:noProof/>
            <w:webHidden/>
          </w:rPr>
          <w:t>12</w:t>
        </w:r>
        <w:r>
          <w:rPr>
            <w:noProof/>
            <w:webHidden/>
          </w:rPr>
          <w:fldChar w:fldCharType="end"/>
        </w:r>
      </w:hyperlink>
    </w:p>
    <w:p w14:paraId="12B40605" w14:textId="77777777" w:rsidR="009004A2" w:rsidRDefault="009004A2">
      <w:pPr>
        <w:pStyle w:val="TOC2"/>
        <w:rPr>
          <w:rFonts w:asciiTheme="minorHAnsi" w:hAnsiTheme="minorHAnsi" w:cstheme="minorBidi"/>
          <w:bCs w:val="0"/>
          <w:noProof/>
          <w:sz w:val="22"/>
          <w:szCs w:val="22"/>
          <w:lang w:val="en-US"/>
        </w:rPr>
      </w:pPr>
      <w:hyperlink w:anchor="_Toc22058911" w:history="1">
        <w:r w:rsidRPr="00775D8D">
          <w:rPr>
            <w:rStyle w:val="Hyperlink"/>
            <w:noProof/>
          </w:rPr>
          <w:t>2.2</w:t>
        </w:r>
        <w:r>
          <w:rPr>
            <w:rFonts w:asciiTheme="minorHAnsi" w:hAnsiTheme="minorHAnsi" w:cstheme="minorBidi"/>
            <w:bCs w:val="0"/>
            <w:noProof/>
            <w:sz w:val="22"/>
            <w:szCs w:val="22"/>
            <w:lang w:val="en-US"/>
          </w:rPr>
          <w:tab/>
        </w:r>
        <w:r w:rsidRPr="00775D8D">
          <w:rPr>
            <w:rStyle w:val="Hyperlink"/>
            <w:noProof/>
          </w:rPr>
          <w:t>Heading 2</w:t>
        </w:r>
        <w:r>
          <w:rPr>
            <w:noProof/>
            <w:webHidden/>
          </w:rPr>
          <w:tab/>
        </w:r>
        <w:r>
          <w:rPr>
            <w:noProof/>
            <w:webHidden/>
          </w:rPr>
          <w:fldChar w:fldCharType="begin"/>
        </w:r>
        <w:r>
          <w:rPr>
            <w:noProof/>
            <w:webHidden/>
          </w:rPr>
          <w:instrText xml:space="preserve"> PAGEREF _Toc22058911 \h </w:instrText>
        </w:r>
        <w:r>
          <w:rPr>
            <w:noProof/>
            <w:webHidden/>
          </w:rPr>
        </w:r>
        <w:r>
          <w:rPr>
            <w:noProof/>
            <w:webHidden/>
          </w:rPr>
          <w:fldChar w:fldCharType="separate"/>
        </w:r>
        <w:r>
          <w:rPr>
            <w:noProof/>
            <w:webHidden/>
          </w:rPr>
          <w:t>12</w:t>
        </w:r>
        <w:r>
          <w:rPr>
            <w:noProof/>
            <w:webHidden/>
          </w:rPr>
          <w:fldChar w:fldCharType="end"/>
        </w:r>
      </w:hyperlink>
    </w:p>
    <w:p w14:paraId="1F57A9E9" w14:textId="77777777" w:rsidR="009004A2" w:rsidRDefault="009004A2">
      <w:pPr>
        <w:pStyle w:val="TOC3"/>
        <w:rPr>
          <w:rFonts w:asciiTheme="minorHAnsi" w:hAnsiTheme="minorHAnsi"/>
          <w:noProof/>
          <w:lang w:val="en-US"/>
        </w:rPr>
      </w:pPr>
      <w:hyperlink w:anchor="_Toc22058912" w:history="1">
        <w:r w:rsidRPr="00775D8D">
          <w:rPr>
            <w:rStyle w:val="Hyperlink"/>
            <w:noProof/>
          </w:rPr>
          <w:t>2.2.1</w:t>
        </w:r>
        <w:r>
          <w:rPr>
            <w:rFonts w:asciiTheme="minorHAnsi" w:hAnsiTheme="minorHAnsi"/>
            <w:noProof/>
            <w:lang w:val="en-US"/>
          </w:rPr>
          <w:tab/>
        </w:r>
        <w:r w:rsidRPr="00775D8D">
          <w:rPr>
            <w:rStyle w:val="Hyperlink"/>
            <w:noProof/>
          </w:rPr>
          <w:t>Heading 3</w:t>
        </w:r>
        <w:r>
          <w:rPr>
            <w:noProof/>
            <w:webHidden/>
          </w:rPr>
          <w:tab/>
        </w:r>
        <w:r>
          <w:rPr>
            <w:noProof/>
            <w:webHidden/>
          </w:rPr>
          <w:fldChar w:fldCharType="begin"/>
        </w:r>
        <w:r>
          <w:rPr>
            <w:noProof/>
            <w:webHidden/>
          </w:rPr>
          <w:instrText xml:space="preserve"> PAGEREF _Toc22058912 \h </w:instrText>
        </w:r>
        <w:r>
          <w:rPr>
            <w:noProof/>
            <w:webHidden/>
          </w:rPr>
        </w:r>
        <w:r>
          <w:rPr>
            <w:noProof/>
            <w:webHidden/>
          </w:rPr>
          <w:fldChar w:fldCharType="separate"/>
        </w:r>
        <w:r>
          <w:rPr>
            <w:noProof/>
            <w:webHidden/>
          </w:rPr>
          <w:t>12</w:t>
        </w:r>
        <w:r>
          <w:rPr>
            <w:noProof/>
            <w:webHidden/>
          </w:rPr>
          <w:fldChar w:fldCharType="end"/>
        </w:r>
      </w:hyperlink>
    </w:p>
    <w:p w14:paraId="011E1D0D" w14:textId="77777777" w:rsidR="009004A2" w:rsidRDefault="009004A2">
      <w:pPr>
        <w:pStyle w:val="TOC3"/>
        <w:rPr>
          <w:rFonts w:asciiTheme="minorHAnsi" w:hAnsiTheme="minorHAnsi"/>
          <w:noProof/>
          <w:lang w:val="en-US"/>
        </w:rPr>
      </w:pPr>
      <w:hyperlink w:anchor="_Toc22058913" w:history="1">
        <w:r w:rsidRPr="00775D8D">
          <w:rPr>
            <w:rStyle w:val="Hyperlink"/>
            <w:noProof/>
          </w:rPr>
          <w:t>2.2.2</w:t>
        </w:r>
        <w:r>
          <w:rPr>
            <w:rFonts w:asciiTheme="minorHAnsi" w:hAnsiTheme="minorHAnsi"/>
            <w:noProof/>
            <w:lang w:val="en-US"/>
          </w:rPr>
          <w:tab/>
        </w:r>
        <w:r w:rsidRPr="00775D8D">
          <w:rPr>
            <w:rStyle w:val="Hyperlink"/>
            <w:noProof/>
          </w:rPr>
          <w:t>Heading 3a</w:t>
        </w:r>
        <w:r>
          <w:rPr>
            <w:noProof/>
            <w:webHidden/>
          </w:rPr>
          <w:tab/>
        </w:r>
        <w:r>
          <w:rPr>
            <w:noProof/>
            <w:webHidden/>
          </w:rPr>
          <w:fldChar w:fldCharType="begin"/>
        </w:r>
        <w:r>
          <w:rPr>
            <w:noProof/>
            <w:webHidden/>
          </w:rPr>
          <w:instrText xml:space="preserve"> PAGEREF _Toc22058913 \h </w:instrText>
        </w:r>
        <w:r>
          <w:rPr>
            <w:noProof/>
            <w:webHidden/>
          </w:rPr>
        </w:r>
        <w:r>
          <w:rPr>
            <w:noProof/>
            <w:webHidden/>
          </w:rPr>
          <w:fldChar w:fldCharType="separate"/>
        </w:r>
        <w:r>
          <w:rPr>
            <w:noProof/>
            <w:webHidden/>
          </w:rPr>
          <w:t>12</w:t>
        </w:r>
        <w:r>
          <w:rPr>
            <w:noProof/>
            <w:webHidden/>
          </w:rPr>
          <w:fldChar w:fldCharType="end"/>
        </w:r>
      </w:hyperlink>
    </w:p>
    <w:p w14:paraId="7B4D212F" w14:textId="77777777" w:rsidR="009004A2" w:rsidRDefault="009004A2">
      <w:pPr>
        <w:pStyle w:val="TOC3"/>
        <w:rPr>
          <w:rFonts w:asciiTheme="minorHAnsi" w:hAnsiTheme="minorHAnsi"/>
          <w:noProof/>
          <w:lang w:val="en-US"/>
        </w:rPr>
      </w:pPr>
      <w:hyperlink w:anchor="_Toc22058914" w:history="1">
        <w:r w:rsidRPr="00775D8D">
          <w:rPr>
            <w:rStyle w:val="Hyperlink"/>
            <w:noProof/>
          </w:rPr>
          <w:t>2.2.3</w:t>
        </w:r>
        <w:r>
          <w:rPr>
            <w:rFonts w:asciiTheme="minorHAnsi" w:hAnsiTheme="minorHAnsi"/>
            <w:noProof/>
            <w:lang w:val="en-US"/>
          </w:rPr>
          <w:tab/>
        </w:r>
        <w:r w:rsidRPr="00775D8D">
          <w:rPr>
            <w:rStyle w:val="Hyperlink"/>
            <w:noProof/>
          </w:rPr>
          <w:t>Heading 3b</w:t>
        </w:r>
        <w:r>
          <w:rPr>
            <w:noProof/>
            <w:webHidden/>
          </w:rPr>
          <w:tab/>
        </w:r>
        <w:r>
          <w:rPr>
            <w:noProof/>
            <w:webHidden/>
          </w:rPr>
          <w:fldChar w:fldCharType="begin"/>
        </w:r>
        <w:r>
          <w:rPr>
            <w:noProof/>
            <w:webHidden/>
          </w:rPr>
          <w:instrText xml:space="preserve"> PAGEREF _Toc22058914 \h </w:instrText>
        </w:r>
        <w:r>
          <w:rPr>
            <w:noProof/>
            <w:webHidden/>
          </w:rPr>
        </w:r>
        <w:r>
          <w:rPr>
            <w:noProof/>
            <w:webHidden/>
          </w:rPr>
          <w:fldChar w:fldCharType="separate"/>
        </w:r>
        <w:r>
          <w:rPr>
            <w:noProof/>
            <w:webHidden/>
          </w:rPr>
          <w:t>14</w:t>
        </w:r>
        <w:r>
          <w:rPr>
            <w:noProof/>
            <w:webHidden/>
          </w:rPr>
          <w:fldChar w:fldCharType="end"/>
        </w:r>
      </w:hyperlink>
    </w:p>
    <w:p w14:paraId="58FF0162" w14:textId="77777777" w:rsidR="009004A2" w:rsidRDefault="009004A2">
      <w:pPr>
        <w:pStyle w:val="TOC2"/>
        <w:rPr>
          <w:rFonts w:asciiTheme="minorHAnsi" w:hAnsiTheme="minorHAnsi" w:cstheme="minorBidi"/>
          <w:bCs w:val="0"/>
          <w:noProof/>
          <w:sz w:val="22"/>
          <w:szCs w:val="22"/>
          <w:lang w:val="en-US"/>
        </w:rPr>
      </w:pPr>
      <w:hyperlink w:anchor="_Toc22058915" w:history="1">
        <w:r w:rsidRPr="00775D8D">
          <w:rPr>
            <w:rStyle w:val="Hyperlink"/>
            <w:noProof/>
          </w:rPr>
          <w:t>2.3</w:t>
        </w:r>
        <w:r>
          <w:rPr>
            <w:rFonts w:asciiTheme="minorHAnsi" w:hAnsiTheme="minorHAnsi" w:cstheme="minorBidi"/>
            <w:bCs w:val="0"/>
            <w:noProof/>
            <w:sz w:val="22"/>
            <w:szCs w:val="22"/>
            <w:lang w:val="en-US"/>
          </w:rPr>
          <w:tab/>
        </w:r>
        <w:r w:rsidRPr="00775D8D">
          <w:rPr>
            <w:rStyle w:val="Hyperlink"/>
            <w:noProof/>
          </w:rPr>
          <w:t>Other important styles</w:t>
        </w:r>
        <w:r>
          <w:rPr>
            <w:noProof/>
            <w:webHidden/>
          </w:rPr>
          <w:tab/>
        </w:r>
        <w:r>
          <w:rPr>
            <w:noProof/>
            <w:webHidden/>
          </w:rPr>
          <w:fldChar w:fldCharType="begin"/>
        </w:r>
        <w:r>
          <w:rPr>
            <w:noProof/>
            <w:webHidden/>
          </w:rPr>
          <w:instrText xml:space="preserve"> PAGEREF _Toc22058915 \h </w:instrText>
        </w:r>
        <w:r>
          <w:rPr>
            <w:noProof/>
            <w:webHidden/>
          </w:rPr>
        </w:r>
        <w:r>
          <w:rPr>
            <w:noProof/>
            <w:webHidden/>
          </w:rPr>
          <w:fldChar w:fldCharType="separate"/>
        </w:r>
        <w:r>
          <w:rPr>
            <w:noProof/>
            <w:webHidden/>
          </w:rPr>
          <w:t>14</w:t>
        </w:r>
        <w:r>
          <w:rPr>
            <w:noProof/>
            <w:webHidden/>
          </w:rPr>
          <w:fldChar w:fldCharType="end"/>
        </w:r>
      </w:hyperlink>
    </w:p>
    <w:p w14:paraId="49E4F4FA" w14:textId="77777777" w:rsidR="009004A2" w:rsidRDefault="009004A2">
      <w:pPr>
        <w:pStyle w:val="TOC2"/>
        <w:rPr>
          <w:rFonts w:asciiTheme="minorHAnsi" w:hAnsiTheme="minorHAnsi" w:cstheme="minorBidi"/>
          <w:bCs w:val="0"/>
          <w:noProof/>
          <w:sz w:val="22"/>
          <w:szCs w:val="22"/>
          <w:lang w:val="en-US"/>
        </w:rPr>
      </w:pPr>
      <w:hyperlink w:anchor="_Toc22058916" w:history="1">
        <w:r w:rsidRPr="00775D8D">
          <w:rPr>
            <w:rStyle w:val="Hyperlink"/>
            <w:noProof/>
          </w:rPr>
          <w:t>2.4</w:t>
        </w:r>
        <w:r>
          <w:rPr>
            <w:rFonts w:asciiTheme="minorHAnsi" w:hAnsiTheme="minorHAnsi" w:cstheme="minorBidi"/>
            <w:bCs w:val="0"/>
            <w:noProof/>
            <w:sz w:val="22"/>
            <w:szCs w:val="22"/>
            <w:lang w:val="en-US"/>
          </w:rPr>
          <w:tab/>
        </w:r>
        <w:r w:rsidRPr="00775D8D">
          <w:rPr>
            <w:rStyle w:val="Hyperlink"/>
            <w:noProof/>
          </w:rPr>
          <w:t>Equations</w:t>
        </w:r>
        <w:r>
          <w:rPr>
            <w:noProof/>
            <w:webHidden/>
          </w:rPr>
          <w:tab/>
        </w:r>
        <w:r>
          <w:rPr>
            <w:noProof/>
            <w:webHidden/>
          </w:rPr>
          <w:fldChar w:fldCharType="begin"/>
        </w:r>
        <w:r>
          <w:rPr>
            <w:noProof/>
            <w:webHidden/>
          </w:rPr>
          <w:instrText xml:space="preserve"> PAGEREF _Toc22058916 \h </w:instrText>
        </w:r>
        <w:r>
          <w:rPr>
            <w:noProof/>
            <w:webHidden/>
          </w:rPr>
        </w:r>
        <w:r>
          <w:rPr>
            <w:noProof/>
            <w:webHidden/>
          </w:rPr>
          <w:fldChar w:fldCharType="separate"/>
        </w:r>
        <w:r>
          <w:rPr>
            <w:noProof/>
            <w:webHidden/>
          </w:rPr>
          <w:t>17</w:t>
        </w:r>
        <w:r>
          <w:rPr>
            <w:noProof/>
            <w:webHidden/>
          </w:rPr>
          <w:fldChar w:fldCharType="end"/>
        </w:r>
      </w:hyperlink>
    </w:p>
    <w:p w14:paraId="6F96F5A1" w14:textId="77777777" w:rsidR="009004A2" w:rsidRDefault="009004A2">
      <w:pPr>
        <w:pStyle w:val="TOC2"/>
        <w:rPr>
          <w:rFonts w:asciiTheme="minorHAnsi" w:hAnsiTheme="minorHAnsi" w:cstheme="minorBidi"/>
          <w:bCs w:val="0"/>
          <w:noProof/>
          <w:sz w:val="22"/>
          <w:szCs w:val="22"/>
          <w:lang w:val="en-US"/>
        </w:rPr>
      </w:pPr>
      <w:hyperlink w:anchor="_Toc22058917" w:history="1">
        <w:r w:rsidRPr="00775D8D">
          <w:rPr>
            <w:rStyle w:val="Hyperlink"/>
            <w:noProof/>
          </w:rPr>
          <w:t>2.5</w:t>
        </w:r>
        <w:r>
          <w:rPr>
            <w:rFonts w:asciiTheme="minorHAnsi" w:hAnsiTheme="minorHAnsi" w:cstheme="minorBidi"/>
            <w:bCs w:val="0"/>
            <w:noProof/>
            <w:sz w:val="22"/>
            <w:szCs w:val="22"/>
            <w:lang w:val="en-US"/>
          </w:rPr>
          <w:tab/>
        </w:r>
        <w:r w:rsidRPr="00775D8D">
          <w:rPr>
            <w:rStyle w:val="Hyperlink"/>
            <w:noProof/>
          </w:rPr>
          <w:t>Quote</w:t>
        </w:r>
        <w:r>
          <w:rPr>
            <w:noProof/>
            <w:webHidden/>
          </w:rPr>
          <w:tab/>
        </w:r>
        <w:r>
          <w:rPr>
            <w:noProof/>
            <w:webHidden/>
          </w:rPr>
          <w:fldChar w:fldCharType="begin"/>
        </w:r>
        <w:r>
          <w:rPr>
            <w:noProof/>
            <w:webHidden/>
          </w:rPr>
          <w:instrText xml:space="preserve"> PAGEREF _Toc22058917 \h </w:instrText>
        </w:r>
        <w:r>
          <w:rPr>
            <w:noProof/>
            <w:webHidden/>
          </w:rPr>
        </w:r>
        <w:r>
          <w:rPr>
            <w:noProof/>
            <w:webHidden/>
          </w:rPr>
          <w:fldChar w:fldCharType="separate"/>
        </w:r>
        <w:r>
          <w:rPr>
            <w:noProof/>
            <w:webHidden/>
          </w:rPr>
          <w:t>17</w:t>
        </w:r>
        <w:r>
          <w:rPr>
            <w:noProof/>
            <w:webHidden/>
          </w:rPr>
          <w:fldChar w:fldCharType="end"/>
        </w:r>
      </w:hyperlink>
    </w:p>
    <w:p w14:paraId="0D5A2763" w14:textId="77777777" w:rsidR="009004A2" w:rsidRDefault="009004A2">
      <w:pPr>
        <w:pStyle w:val="TOC1"/>
        <w:tabs>
          <w:tab w:val="left" w:pos="2234"/>
        </w:tabs>
        <w:rPr>
          <w:rFonts w:asciiTheme="minorHAnsi" w:hAnsiTheme="minorHAnsi"/>
          <w:b w:val="0"/>
          <w:bCs w:val="0"/>
          <w:sz w:val="22"/>
          <w:lang w:val="en-US"/>
        </w:rPr>
      </w:pPr>
      <w:hyperlink w:anchor="_Toc22058918" w:history="1">
        <w:r w:rsidRPr="00775D8D">
          <w:rPr>
            <w:rStyle w:val="Hyperlink"/>
          </w:rPr>
          <w:t>CHAPTER 3</w:t>
        </w:r>
        <w:r>
          <w:rPr>
            <w:rFonts w:asciiTheme="minorHAnsi" w:hAnsiTheme="minorHAnsi"/>
            <w:b w:val="0"/>
            <w:bCs w:val="0"/>
            <w:sz w:val="22"/>
            <w:lang w:val="en-US"/>
          </w:rPr>
          <w:tab/>
        </w:r>
        <w:r w:rsidRPr="00775D8D">
          <w:rPr>
            <w:rStyle w:val="Hyperlink"/>
          </w:rPr>
          <w:t>MATERIALS AND METHODOLOGY</w:t>
        </w:r>
        <w:r>
          <w:rPr>
            <w:webHidden/>
          </w:rPr>
          <w:tab/>
        </w:r>
        <w:r>
          <w:rPr>
            <w:webHidden/>
          </w:rPr>
          <w:fldChar w:fldCharType="begin"/>
        </w:r>
        <w:r>
          <w:rPr>
            <w:webHidden/>
          </w:rPr>
          <w:instrText xml:space="preserve"> PAGEREF _Toc22058918 \h </w:instrText>
        </w:r>
        <w:r>
          <w:rPr>
            <w:webHidden/>
          </w:rPr>
        </w:r>
        <w:r>
          <w:rPr>
            <w:webHidden/>
          </w:rPr>
          <w:fldChar w:fldCharType="separate"/>
        </w:r>
        <w:r>
          <w:rPr>
            <w:webHidden/>
          </w:rPr>
          <w:t>19</w:t>
        </w:r>
        <w:r>
          <w:rPr>
            <w:webHidden/>
          </w:rPr>
          <w:fldChar w:fldCharType="end"/>
        </w:r>
      </w:hyperlink>
    </w:p>
    <w:p w14:paraId="56A5CB38" w14:textId="77777777" w:rsidR="009004A2" w:rsidRDefault="009004A2">
      <w:pPr>
        <w:pStyle w:val="TOC2"/>
        <w:rPr>
          <w:rFonts w:asciiTheme="minorHAnsi" w:hAnsiTheme="minorHAnsi" w:cstheme="minorBidi"/>
          <w:bCs w:val="0"/>
          <w:noProof/>
          <w:sz w:val="22"/>
          <w:szCs w:val="22"/>
          <w:lang w:val="en-US"/>
        </w:rPr>
      </w:pPr>
      <w:hyperlink w:anchor="_Toc22058919" w:history="1">
        <w:r w:rsidRPr="00775D8D">
          <w:rPr>
            <w:rStyle w:val="Hyperlink"/>
            <w:noProof/>
          </w:rPr>
          <w:t>3.1</w:t>
        </w:r>
        <w:r>
          <w:rPr>
            <w:rFonts w:asciiTheme="minorHAnsi" w:hAnsiTheme="minorHAnsi" w:cstheme="minorBidi"/>
            <w:bCs w:val="0"/>
            <w:noProof/>
            <w:sz w:val="22"/>
            <w:szCs w:val="22"/>
            <w:lang w:val="en-US"/>
          </w:rPr>
          <w:tab/>
        </w:r>
        <w:r w:rsidRPr="00775D8D">
          <w:rPr>
            <w:rStyle w:val="Hyperlink"/>
            <w:noProof/>
          </w:rPr>
          <w:t>Introduction</w:t>
        </w:r>
        <w:r>
          <w:rPr>
            <w:noProof/>
            <w:webHidden/>
          </w:rPr>
          <w:tab/>
        </w:r>
        <w:r>
          <w:rPr>
            <w:noProof/>
            <w:webHidden/>
          </w:rPr>
          <w:fldChar w:fldCharType="begin"/>
        </w:r>
        <w:r>
          <w:rPr>
            <w:noProof/>
            <w:webHidden/>
          </w:rPr>
          <w:instrText xml:space="preserve"> PAGEREF _Toc22058919 \h </w:instrText>
        </w:r>
        <w:r>
          <w:rPr>
            <w:noProof/>
            <w:webHidden/>
          </w:rPr>
        </w:r>
        <w:r>
          <w:rPr>
            <w:noProof/>
            <w:webHidden/>
          </w:rPr>
          <w:fldChar w:fldCharType="separate"/>
        </w:r>
        <w:r>
          <w:rPr>
            <w:noProof/>
            <w:webHidden/>
          </w:rPr>
          <w:t>19</w:t>
        </w:r>
        <w:r>
          <w:rPr>
            <w:noProof/>
            <w:webHidden/>
          </w:rPr>
          <w:fldChar w:fldCharType="end"/>
        </w:r>
      </w:hyperlink>
    </w:p>
    <w:p w14:paraId="3171FD69" w14:textId="77777777" w:rsidR="009004A2" w:rsidRDefault="009004A2">
      <w:pPr>
        <w:pStyle w:val="TOC2"/>
        <w:rPr>
          <w:rFonts w:asciiTheme="minorHAnsi" w:hAnsiTheme="minorHAnsi" w:cstheme="minorBidi"/>
          <w:bCs w:val="0"/>
          <w:noProof/>
          <w:sz w:val="22"/>
          <w:szCs w:val="22"/>
          <w:lang w:val="en-US"/>
        </w:rPr>
      </w:pPr>
      <w:hyperlink w:anchor="_Toc22058920" w:history="1">
        <w:r w:rsidRPr="00775D8D">
          <w:rPr>
            <w:rStyle w:val="Hyperlink"/>
            <w:noProof/>
          </w:rPr>
          <w:t>3.2</w:t>
        </w:r>
        <w:r>
          <w:rPr>
            <w:rFonts w:asciiTheme="minorHAnsi" w:hAnsiTheme="minorHAnsi" w:cstheme="minorBidi"/>
            <w:bCs w:val="0"/>
            <w:noProof/>
            <w:sz w:val="22"/>
            <w:szCs w:val="22"/>
            <w:lang w:val="en-US"/>
          </w:rPr>
          <w:tab/>
        </w:r>
        <w:r w:rsidRPr="00775D8D">
          <w:rPr>
            <w:rStyle w:val="Hyperlink"/>
            <w:noProof/>
          </w:rPr>
          <w:t>Heading 1</w:t>
        </w:r>
        <w:r>
          <w:rPr>
            <w:noProof/>
            <w:webHidden/>
          </w:rPr>
          <w:tab/>
        </w:r>
        <w:r>
          <w:rPr>
            <w:noProof/>
            <w:webHidden/>
          </w:rPr>
          <w:fldChar w:fldCharType="begin"/>
        </w:r>
        <w:r>
          <w:rPr>
            <w:noProof/>
            <w:webHidden/>
          </w:rPr>
          <w:instrText xml:space="preserve"> PAGEREF _Toc22058920 \h </w:instrText>
        </w:r>
        <w:r>
          <w:rPr>
            <w:noProof/>
            <w:webHidden/>
          </w:rPr>
        </w:r>
        <w:r>
          <w:rPr>
            <w:noProof/>
            <w:webHidden/>
          </w:rPr>
          <w:fldChar w:fldCharType="separate"/>
        </w:r>
        <w:r>
          <w:rPr>
            <w:noProof/>
            <w:webHidden/>
          </w:rPr>
          <w:t>19</w:t>
        </w:r>
        <w:r>
          <w:rPr>
            <w:noProof/>
            <w:webHidden/>
          </w:rPr>
          <w:fldChar w:fldCharType="end"/>
        </w:r>
      </w:hyperlink>
    </w:p>
    <w:p w14:paraId="7D13655B" w14:textId="77777777" w:rsidR="009004A2" w:rsidRDefault="009004A2">
      <w:pPr>
        <w:pStyle w:val="TOC2"/>
        <w:rPr>
          <w:rFonts w:asciiTheme="minorHAnsi" w:hAnsiTheme="minorHAnsi" w:cstheme="minorBidi"/>
          <w:bCs w:val="0"/>
          <w:noProof/>
          <w:sz w:val="22"/>
          <w:szCs w:val="22"/>
          <w:lang w:val="en-US"/>
        </w:rPr>
      </w:pPr>
      <w:hyperlink w:anchor="_Toc22058921" w:history="1">
        <w:r w:rsidRPr="00775D8D">
          <w:rPr>
            <w:rStyle w:val="Hyperlink"/>
            <w:noProof/>
          </w:rPr>
          <w:t>3.3</w:t>
        </w:r>
        <w:r>
          <w:rPr>
            <w:rFonts w:asciiTheme="minorHAnsi" w:hAnsiTheme="minorHAnsi" w:cstheme="minorBidi"/>
            <w:bCs w:val="0"/>
            <w:noProof/>
            <w:sz w:val="22"/>
            <w:szCs w:val="22"/>
            <w:lang w:val="en-US"/>
          </w:rPr>
          <w:tab/>
        </w:r>
        <w:r w:rsidRPr="00775D8D">
          <w:rPr>
            <w:rStyle w:val="Hyperlink"/>
            <w:noProof/>
          </w:rPr>
          <w:t>Heading 2</w:t>
        </w:r>
        <w:r>
          <w:rPr>
            <w:noProof/>
            <w:webHidden/>
          </w:rPr>
          <w:tab/>
        </w:r>
        <w:r>
          <w:rPr>
            <w:noProof/>
            <w:webHidden/>
          </w:rPr>
          <w:fldChar w:fldCharType="begin"/>
        </w:r>
        <w:r>
          <w:rPr>
            <w:noProof/>
            <w:webHidden/>
          </w:rPr>
          <w:instrText xml:space="preserve"> PAGEREF _Toc22058921 \h </w:instrText>
        </w:r>
        <w:r>
          <w:rPr>
            <w:noProof/>
            <w:webHidden/>
          </w:rPr>
        </w:r>
        <w:r>
          <w:rPr>
            <w:noProof/>
            <w:webHidden/>
          </w:rPr>
          <w:fldChar w:fldCharType="separate"/>
        </w:r>
        <w:r>
          <w:rPr>
            <w:noProof/>
            <w:webHidden/>
          </w:rPr>
          <w:t>19</w:t>
        </w:r>
        <w:r>
          <w:rPr>
            <w:noProof/>
            <w:webHidden/>
          </w:rPr>
          <w:fldChar w:fldCharType="end"/>
        </w:r>
      </w:hyperlink>
    </w:p>
    <w:p w14:paraId="6C244772" w14:textId="77777777" w:rsidR="009004A2" w:rsidRDefault="009004A2">
      <w:pPr>
        <w:pStyle w:val="TOC3"/>
        <w:rPr>
          <w:rFonts w:asciiTheme="minorHAnsi" w:hAnsiTheme="minorHAnsi"/>
          <w:noProof/>
          <w:lang w:val="en-US"/>
        </w:rPr>
      </w:pPr>
      <w:hyperlink w:anchor="_Toc22058922" w:history="1">
        <w:r w:rsidRPr="00775D8D">
          <w:rPr>
            <w:rStyle w:val="Hyperlink"/>
            <w:noProof/>
          </w:rPr>
          <w:t>3.3.1</w:t>
        </w:r>
        <w:r>
          <w:rPr>
            <w:rFonts w:asciiTheme="minorHAnsi" w:hAnsiTheme="minorHAnsi"/>
            <w:noProof/>
            <w:lang w:val="en-US"/>
          </w:rPr>
          <w:tab/>
        </w:r>
        <w:r w:rsidRPr="00775D8D">
          <w:rPr>
            <w:rStyle w:val="Hyperlink"/>
            <w:noProof/>
          </w:rPr>
          <w:t>Heading 3a</w:t>
        </w:r>
        <w:r>
          <w:rPr>
            <w:noProof/>
            <w:webHidden/>
          </w:rPr>
          <w:tab/>
        </w:r>
        <w:r>
          <w:rPr>
            <w:noProof/>
            <w:webHidden/>
          </w:rPr>
          <w:fldChar w:fldCharType="begin"/>
        </w:r>
        <w:r>
          <w:rPr>
            <w:noProof/>
            <w:webHidden/>
          </w:rPr>
          <w:instrText xml:space="preserve"> PAGEREF _Toc22058922 \h </w:instrText>
        </w:r>
        <w:r>
          <w:rPr>
            <w:noProof/>
            <w:webHidden/>
          </w:rPr>
        </w:r>
        <w:r>
          <w:rPr>
            <w:noProof/>
            <w:webHidden/>
          </w:rPr>
          <w:fldChar w:fldCharType="separate"/>
        </w:r>
        <w:r>
          <w:rPr>
            <w:noProof/>
            <w:webHidden/>
          </w:rPr>
          <w:t>19</w:t>
        </w:r>
        <w:r>
          <w:rPr>
            <w:noProof/>
            <w:webHidden/>
          </w:rPr>
          <w:fldChar w:fldCharType="end"/>
        </w:r>
      </w:hyperlink>
    </w:p>
    <w:p w14:paraId="46D5D620" w14:textId="77777777" w:rsidR="009004A2" w:rsidRDefault="009004A2">
      <w:pPr>
        <w:pStyle w:val="TOC3"/>
        <w:rPr>
          <w:rFonts w:asciiTheme="minorHAnsi" w:hAnsiTheme="minorHAnsi"/>
          <w:noProof/>
          <w:lang w:val="en-US"/>
        </w:rPr>
      </w:pPr>
      <w:hyperlink w:anchor="_Toc22058923" w:history="1">
        <w:r w:rsidRPr="00775D8D">
          <w:rPr>
            <w:rStyle w:val="Hyperlink"/>
            <w:noProof/>
          </w:rPr>
          <w:t>3.3.2</w:t>
        </w:r>
        <w:r>
          <w:rPr>
            <w:rFonts w:asciiTheme="minorHAnsi" w:hAnsiTheme="minorHAnsi"/>
            <w:noProof/>
            <w:lang w:val="en-US"/>
          </w:rPr>
          <w:tab/>
        </w:r>
        <w:r w:rsidRPr="00775D8D">
          <w:rPr>
            <w:rStyle w:val="Hyperlink"/>
            <w:noProof/>
          </w:rPr>
          <w:t>Heading 3b</w:t>
        </w:r>
        <w:r>
          <w:rPr>
            <w:noProof/>
            <w:webHidden/>
          </w:rPr>
          <w:tab/>
        </w:r>
        <w:r>
          <w:rPr>
            <w:noProof/>
            <w:webHidden/>
          </w:rPr>
          <w:fldChar w:fldCharType="begin"/>
        </w:r>
        <w:r>
          <w:rPr>
            <w:noProof/>
            <w:webHidden/>
          </w:rPr>
          <w:instrText xml:space="preserve"> PAGEREF _Toc22058923 \h </w:instrText>
        </w:r>
        <w:r>
          <w:rPr>
            <w:noProof/>
            <w:webHidden/>
          </w:rPr>
        </w:r>
        <w:r>
          <w:rPr>
            <w:noProof/>
            <w:webHidden/>
          </w:rPr>
          <w:fldChar w:fldCharType="separate"/>
        </w:r>
        <w:r>
          <w:rPr>
            <w:noProof/>
            <w:webHidden/>
          </w:rPr>
          <w:t>20</w:t>
        </w:r>
        <w:r>
          <w:rPr>
            <w:noProof/>
            <w:webHidden/>
          </w:rPr>
          <w:fldChar w:fldCharType="end"/>
        </w:r>
      </w:hyperlink>
    </w:p>
    <w:p w14:paraId="14847141" w14:textId="77777777" w:rsidR="009004A2" w:rsidRDefault="009004A2">
      <w:pPr>
        <w:pStyle w:val="TOC3"/>
        <w:rPr>
          <w:rFonts w:asciiTheme="minorHAnsi" w:hAnsiTheme="minorHAnsi"/>
          <w:noProof/>
          <w:lang w:val="en-US"/>
        </w:rPr>
      </w:pPr>
      <w:hyperlink w:anchor="_Toc22058924" w:history="1">
        <w:r w:rsidRPr="00775D8D">
          <w:rPr>
            <w:rStyle w:val="Hyperlink"/>
            <w:noProof/>
          </w:rPr>
          <w:t>3.3.3</w:t>
        </w:r>
        <w:r>
          <w:rPr>
            <w:rFonts w:asciiTheme="minorHAnsi" w:hAnsiTheme="minorHAnsi"/>
            <w:noProof/>
            <w:lang w:val="en-US"/>
          </w:rPr>
          <w:tab/>
        </w:r>
        <w:r w:rsidRPr="00775D8D">
          <w:rPr>
            <w:rStyle w:val="Hyperlink"/>
            <w:noProof/>
          </w:rPr>
          <w:t>Heading 3c</w:t>
        </w:r>
        <w:r>
          <w:rPr>
            <w:noProof/>
            <w:webHidden/>
          </w:rPr>
          <w:tab/>
        </w:r>
        <w:r>
          <w:rPr>
            <w:noProof/>
            <w:webHidden/>
          </w:rPr>
          <w:fldChar w:fldCharType="begin"/>
        </w:r>
        <w:r>
          <w:rPr>
            <w:noProof/>
            <w:webHidden/>
          </w:rPr>
          <w:instrText xml:space="preserve"> PAGEREF _Toc22058924 \h </w:instrText>
        </w:r>
        <w:r>
          <w:rPr>
            <w:noProof/>
            <w:webHidden/>
          </w:rPr>
        </w:r>
        <w:r>
          <w:rPr>
            <w:noProof/>
            <w:webHidden/>
          </w:rPr>
          <w:fldChar w:fldCharType="separate"/>
        </w:r>
        <w:r>
          <w:rPr>
            <w:noProof/>
            <w:webHidden/>
          </w:rPr>
          <w:t>20</w:t>
        </w:r>
        <w:r>
          <w:rPr>
            <w:noProof/>
            <w:webHidden/>
          </w:rPr>
          <w:fldChar w:fldCharType="end"/>
        </w:r>
      </w:hyperlink>
    </w:p>
    <w:p w14:paraId="37F9861B" w14:textId="77777777" w:rsidR="009004A2" w:rsidRDefault="009004A2">
      <w:pPr>
        <w:pStyle w:val="TOC2"/>
        <w:rPr>
          <w:rFonts w:asciiTheme="minorHAnsi" w:hAnsiTheme="minorHAnsi" w:cstheme="minorBidi"/>
          <w:bCs w:val="0"/>
          <w:noProof/>
          <w:sz w:val="22"/>
          <w:szCs w:val="22"/>
          <w:lang w:val="en-US"/>
        </w:rPr>
      </w:pPr>
      <w:hyperlink w:anchor="_Toc22058925" w:history="1">
        <w:r w:rsidRPr="00775D8D">
          <w:rPr>
            <w:rStyle w:val="Hyperlink"/>
            <w:noProof/>
          </w:rPr>
          <w:t>3.4</w:t>
        </w:r>
        <w:r>
          <w:rPr>
            <w:rFonts w:asciiTheme="minorHAnsi" w:hAnsiTheme="minorHAnsi" w:cstheme="minorBidi"/>
            <w:bCs w:val="0"/>
            <w:noProof/>
            <w:sz w:val="22"/>
            <w:szCs w:val="22"/>
            <w:lang w:val="en-US"/>
          </w:rPr>
          <w:tab/>
        </w:r>
        <w:r w:rsidRPr="00775D8D">
          <w:rPr>
            <w:rStyle w:val="Hyperlink"/>
            <w:noProof/>
          </w:rPr>
          <w:t>Other important styles</w:t>
        </w:r>
        <w:r>
          <w:rPr>
            <w:noProof/>
            <w:webHidden/>
          </w:rPr>
          <w:tab/>
        </w:r>
        <w:r>
          <w:rPr>
            <w:noProof/>
            <w:webHidden/>
          </w:rPr>
          <w:fldChar w:fldCharType="begin"/>
        </w:r>
        <w:r>
          <w:rPr>
            <w:noProof/>
            <w:webHidden/>
          </w:rPr>
          <w:instrText xml:space="preserve"> PAGEREF _Toc22058925 \h </w:instrText>
        </w:r>
        <w:r>
          <w:rPr>
            <w:noProof/>
            <w:webHidden/>
          </w:rPr>
        </w:r>
        <w:r>
          <w:rPr>
            <w:noProof/>
            <w:webHidden/>
          </w:rPr>
          <w:fldChar w:fldCharType="separate"/>
        </w:r>
        <w:r>
          <w:rPr>
            <w:noProof/>
            <w:webHidden/>
          </w:rPr>
          <w:t>20</w:t>
        </w:r>
        <w:r>
          <w:rPr>
            <w:noProof/>
            <w:webHidden/>
          </w:rPr>
          <w:fldChar w:fldCharType="end"/>
        </w:r>
      </w:hyperlink>
    </w:p>
    <w:p w14:paraId="7A9A9C30" w14:textId="77777777" w:rsidR="009004A2" w:rsidRDefault="009004A2">
      <w:pPr>
        <w:pStyle w:val="TOC2"/>
        <w:rPr>
          <w:rFonts w:asciiTheme="minorHAnsi" w:hAnsiTheme="minorHAnsi" w:cstheme="minorBidi"/>
          <w:bCs w:val="0"/>
          <w:noProof/>
          <w:sz w:val="22"/>
          <w:szCs w:val="22"/>
          <w:lang w:val="en-US"/>
        </w:rPr>
      </w:pPr>
      <w:hyperlink w:anchor="_Toc22058926" w:history="1">
        <w:r w:rsidRPr="00775D8D">
          <w:rPr>
            <w:rStyle w:val="Hyperlink"/>
            <w:noProof/>
          </w:rPr>
          <w:t>3.5</w:t>
        </w:r>
        <w:r>
          <w:rPr>
            <w:rFonts w:asciiTheme="minorHAnsi" w:hAnsiTheme="minorHAnsi" w:cstheme="minorBidi"/>
            <w:bCs w:val="0"/>
            <w:noProof/>
            <w:sz w:val="22"/>
            <w:szCs w:val="22"/>
            <w:lang w:val="en-US"/>
          </w:rPr>
          <w:tab/>
        </w:r>
        <w:r w:rsidRPr="00775D8D">
          <w:rPr>
            <w:rStyle w:val="Hyperlink"/>
            <w:noProof/>
          </w:rPr>
          <w:t>Equations</w:t>
        </w:r>
        <w:r>
          <w:rPr>
            <w:noProof/>
            <w:webHidden/>
          </w:rPr>
          <w:tab/>
        </w:r>
        <w:r>
          <w:rPr>
            <w:noProof/>
            <w:webHidden/>
          </w:rPr>
          <w:fldChar w:fldCharType="begin"/>
        </w:r>
        <w:r>
          <w:rPr>
            <w:noProof/>
            <w:webHidden/>
          </w:rPr>
          <w:instrText xml:space="preserve"> PAGEREF _Toc22058926 \h </w:instrText>
        </w:r>
        <w:r>
          <w:rPr>
            <w:noProof/>
            <w:webHidden/>
          </w:rPr>
        </w:r>
        <w:r>
          <w:rPr>
            <w:noProof/>
            <w:webHidden/>
          </w:rPr>
          <w:fldChar w:fldCharType="separate"/>
        </w:r>
        <w:r>
          <w:rPr>
            <w:noProof/>
            <w:webHidden/>
          </w:rPr>
          <w:t>20</w:t>
        </w:r>
        <w:r>
          <w:rPr>
            <w:noProof/>
            <w:webHidden/>
          </w:rPr>
          <w:fldChar w:fldCharType="end"/>
        </w:r>
      </w:hyperlink>
    </w:p>
    <w:p w14:paraId="1866CA3C" w14:textId="77777777" w:rsidR="009004A2" w:rsidRDefault="009004A2">
      <w:pPr>
        <w:pStyle w:val="TOC2"/>
        <w:rPr>
          <w:rFonts w:asciiTheme="minorHAnsi" w:hAnsiTheme="minorHAnsi" w:cstheme="minorBidi"/>
          <w:bCs w:val="0"/>
          <w:noProof/>
          <w:sz w:val="22"/>
          <w:szCs w:val="22"/>
          <w:lang w:val="en-US"/>
        </w:rPr>
      </w:pPr>
      <w:hyperlink w:anchor="_Toc22058927" w:history="1">
        <w:r w:rsidRPr="00775D8D">
          <w:rPr>
            <w:rStyle w:val="Hyperlink"/>
            <w:noProof/>
          </w:rPr>
          <w:t>3.6</w:t>
        </w:r>
        <w:r>
          <w:rPr>
            <w:rFonts w:asciiTheme="minorHAnsi" w:hAnsiTheme="minorHAnsi" w:cstheme="minorBidi"/>
            <w:bCs w:val="0"/>
            <w:noProof/>
            <w:sz w:val="22"/>
            <w:szCs w:val="22"/>
            <w:lang w:val="en-US"/>
          </w:rPr>
          <w:tab/>
        </w:r>
        <w:r w:rsidRPr="00775D8D">
          <w:rPr>
            <w:rStyle w:val="Hyperlink"/>
            <w:noProof/>
          </w:rPr>
          <w:t>Quote</w:t>
        </w:r>
        <w:r>
          <w:rPr>
            <w:noProof/>
            <w:webHidden/>
          </w:rPr>
          <w:tab/>
        </w:r>
        <w:r>
          <w:rPr>
            <w:noProof/>
            <w:webHidden/>
          </w:rPr>
          <w:fldChar w:fldCharType="begin"/>
        </w:r>
        <w:r>
          <w:rPr>
            <w:noProof/>
            <w:webHidden/>
          </w:rPr>
          <w:instrText xml:space="preserve"> PAGEREF _Toc22058927 \h </w:instrText>
        </w:r>
        <w:r>
          <w:rPr>
            <w:noProof/>
            <w:webHidden/>
          </w:rPr>
        </w:r>
        <w:r>
          <w:rPr>
            <w:noProof/>
            <w:webHidden/>
          </w:rPr>
          <w:fldChar w:fldCharType="separate"/>
        </w:r>
        <w:r>
          <w:rPr>
            <w:noProof/>
            <w:webHidden/>
          </w:rPr>
          <w:t>21</w:t>
        </w:r>
        <w:r>
          <w:rPr>
            <w:noProof/>
            <w:webHidden/>
          </w:rPr>
          <w:fldChar w:fldCharType="end"/>
        </w:r>
      </w:hyperlink>
    </w:p>
    <w:p w14:paraId="3A692FBF" w14:textId="77777777" w:rsidR="009004A2" w:rsidRDefault="009004A2">
      <w:pPr>
        <w:pStyle w:val="TOC1"/>
        <w:tabs>
          <w:tab w:val="left" w:pos="2234"/>
        </w:tabs>
        <w:rPr>
          <w:rFonts w:asciiTheme="minorHAnsi" w:hAnsiTheme="minorHAnsi"/>
          <w:b w:val="0"/>
          <w:bCs w:val="0"/>
          <w:sz w:val="22"/>
          <w:lang w:val="en-US"/>
        </w:rPr>
      </w:pPr>
      <w:hyperlink w:anchor="_Toc22058928" w:history="1">
        <w:r w:rsidRPr="00775D8D">
          <w:rPr>
            <w:rStyle w:val="Hyperlink"/>
          </w:rPr>
          <w:t>CHAPTER 4</w:t>
        </w:r>
        <w:r>
          <w:rPr>
            <w:rFonts w:asciiTheme="minorHAnsi" w:hAnsiTheme="minorHAnsi"/>
            <w:b w:val="0"/>
            <w:bCs w:val="0"/>
            <w:sz w:val="22"/>
            <w:lang w:val="en-US"/>
          </w:rPr>
          <w:tab/>
        </w:r>
        <w:r w:rsidRPr="00775D8D">
          <w:rPr>
            <w:rStyle w:val="Hyperlink"/>
          </w:rPr>
          <w:t>RESULT AND DISCUSSION</w:t>
        </w:r>
        <w:r>
          <w:rPr>
            <w:webHidden/>
          </w:rPr>
          <w:tab/>
        </w:r>
        <w:r>
          <w:rPr>
            <w:webHidden/>
          </w:rPr>
          <w:fldChar w:fldCharType="begin"/>
        </w:r>
        <w:r>
          <w:rPr>
            <w:webHidden/>
          </w:rPr>
          <w:instrText xml:space="preserve"> PAGEREF _Toc22058928 \h </w:instrText>
        </w:r>
        <w:r>
          <w:rPr>
            <w:webHidden/>
          </w:rPr>
        </w:r>
        <w:r>
          <w:rPr>
            <w:webHidden/>
          </w:rPr>
          <w:fldChar w:fldCharType="separate"/>
        </w:r>
        <w:r>
          <w:rPr>
            <w:webHidden/>
          </w:rPr>
          <w:t>22</w:t>
        </w:r>
        <w:r>
          <w:rPr>
            <w:webHidden/>
          </w:rPr>
          <w:fldChar w:fldCharType="end"/>
        </w:r>
      </w:hyperlink>
    </w:p>
    <w:p w14:paraId="705984F4" w14:textId="77777777" w:rsidR="009004A2" w:rsidRDefault="009004A2">
      <w:pPr>
        <w:pStyle w:val="TOC2"/>
        <w:rPr>
          <w:rFonts w:asciiTheme="minorHAnsi" w:hAnsiTheme="minorHAnsi" w:cstheme="minorBidi"/>
          <w:bCs w:val="0"/>
          <w:noProof/>
          <w:sz w:val="22"/>
          <w:szCs w:val="22"/>
          <w:lang w:val="en-US"/>
        </w:rPr>
      </w:pPr>
      <w:hyperlink w:anchor="_Toc22058929" w:history="1">
        <w:r w:rsidRPr="00775D8D">
          <w:rPr>
            <w:rStyle w:val="Hyperlink"/>
            <w:noProof/>
          </w:rPr>
          <w:t>4.1</w:t>
        </w:r>
        <w:r>
          <w:rPr>
            <w:rFonts w:asciiTheme="minorHAnsi" w:hAnsiTheme="minorHAnsi" w:cstheme="minorBidi"/>
            <w:bCs w:val="0"/>
            <w:noProof/>
            <w:sz w:val="22"/>
            <w:szCs w:val="22"/>
            <w:lang w:val="en-US"/>
          </w:rPr>
          <w:tab/>
        </w:r>
        <w:r w:rsidRPr="00775D8D">
          <w:rPr>
            <w:rStyle w:val="Hyperlink"/>
            <w:noProof/>
          </w:rPr>
          <w:t>Introduction</w:t>
        </w:r>
        <w:r>
          <w:rPr>
            <w:noProof/>
            <w:webHidden/>
          </w:rPr>
          <w:tab/>
        </w:r>
        <w:r>
          <w:rPr>
            <w:noProof/>
            <w:webHidden/>
          </w:rPr>
          <w:fldChar w:fldCharType="begin"/>
        </w:r>
        <w:r>
          <w:rPr>
            <w:noProof/>
            <w:webHidden/>
          </w:rPr>
          <w:instrText xml:space="preserve"> PAGEREF _Toc22058929 \h </w:instrText>
        </w:r>
        <w:r>
          <w:rPr>
            <w:noProof/>
            <w:webHidden/>
          </w:rPr>
        </w:r>
        <w:r>
          <w:rPr>
            <w:noProof/>
            <w:webHidden/>
          </w:rPr>
          <w:fldChar w:fldCharType="separate"/>
        </w:r>
        <w:r>
          <w:rPr>
            <w:noProof/>
            <w:webHidden/>
          </w:rPr>
          <w:t>22</w:t>
        </w:r>
        <w:r>
          <w:rPr>
            <w:noProof/>
            <w:webHidden/>
          </w:rPr>
          <w:fldChar w:fldCharType="end"/>
        </w:r>
      </w:hyperlink>
    </w:p>
    <w:p w14:paraId="354E8B4A" w14:textId="77777777" w:rsidR="009004A2" w:rsidRDefault="009004A2">
      <w:pPr>
        <w:pStyle w:val="TOC2"/>
        <w:rPr>
          <w:rFonts w:asciiTheme="minorHAnsi" w:hAnsiTheme="minorHAnsi" w:cstheme="minorBidi"/>
          <w:bCs w:val="0"/>
          <w:noProof/>
          <w:sz w:val="22"/>
          <w:szCs w:val="22"/>
          <w:lang w:val="en-US"/>
        </w:rPr>
      </w:pPr>
      <w:hyperlink w:anchor="_Toc22058930" w:history="1">
        <w:r w:rsidRPr="00775D8D">
          <w:rPr>
            <w:rStyle w:val="Hyperlink"/>
            <w:noProof/>
          </w:rPr>
          <w:t>4.2</w:t>
        </w:r>
        <w:r>
          <w:rPr>
            <w:rFonts w:asciiTheme="minorHAnsi" w:hAnsiTheme="minorHAnsi" w:cstheme="minorBidi"/>
            <w:bCs w:val="0"/>
            <w:noProof/>
            <w:sz w:val="22"/>
            <w:szCs w:val="22"/>
            <w:lang w:val="en-US"/>
          </w:rPr>
          <w:tab/>
        </w:r>
        <w:r w:rsidRPr="00775D8D">
          <w:rPr>
            <w:rStyle w:val="Hyperlink"/>
            <w:noProof/>
          </w:rPr>
          <w:t>Data pre-processing</w:t>
        </w:r>
        <w:r>
          <w:rPr>
            <w:noProof/>
            <w:webHidden/>
          </w:rPr>
          <w:tab/>
        </w:r>
        <w:r>
          <w:rPr>
            <w:noProof/>
            <w:webHidden/>
          </w:rPr>
          <w:fldChar w:fldCharType="begin"/>
        </w:r>
        <w:r>
          <w:rPr>
            <w:noProof/>
            <w:webHidden/>
          </w:rPr>
          <w:instrText xml:space="preserve"> PAGEREF _Toc22058930 \h </w:instrText>
        </w:r>
        <w:r>
          <w:rPr>
            <w:noProof/>
            <w:webHidden/>
          </w:rPr>
        </w:r>
        <w:r>
          <w:rPr>
            <w:noProof/>
            <w:webHidden/>
          </w:rPr>
          <w:fldChar w:fldCharType="separate"/>
        </w:r>
        <w:r>
          <w:rPr>
            <w:noProof/>
            <w:webHidden/>
          </w:rPr>
          <w:t>22</w:t>
        </w:r>
        <w:r>
          <w:rPr>
            <w:noProof/>
            <w:webHidden/>
          </w:rPr>
          <w:fldChar w:fldCharType="end"/>
        </w:r>
      </w:hyperlink>
    </w:p>
    <w:p w14:paraId="21425918" w14:textId="77777777" w:rsidR="009004A2" w:rsidRDefault="009004A2">
      <w:pPr>
        <w:pStyle w:val="TOC3"/>
        <w:rPr>
          <w:rFonts w:asciiTheme="minorHAnsi" w:hAnsiTheme="minorHAnsi"/>
          <w:noProof/>
          <w:lang w:val="en-US"/>
        </w:rPr>
      </w:pPr>
      <w:hyperlink w:anchor="_Toc22058931" w:history="1">
        <w:r w:rsidRPr="00775D8D">
          <w:rPr>
            <w:rStyle w:val="Hyperlink"/>
            <w:noProof/>
          </w:rPr>
          <w:t>4.2.1</w:t>
        </w:r>
        <w:r>
          <w:rPr>
            <w:rFonts w:asciiTheme="minorHAnsi" w:hAnsiTheme="minorHAnsi"/>
            <w:noProof/>
            <w:lang w:val="en-US"/>
          </w:rPr>
          <w:tab/>
        </w:r>
        <w:r w:rsidRPr="00775D8D">
          <w:rPr>
            <w:rStyle w:val="Hyperlink"/>
            <w:noProof/>
          </w:rPr>
          <w:t>Individual transformation</w:t>
        </w:r>
        <w:r>
          <w:rPr>
            <w:noProof/>
            <w:webHidden/>
          </w:rPr>
          <w:tab/>
        </w:r>
        <w:r>
          <w:rPr>
            <w:noProof/>
            <w:webHidden/>
          </w:rPr>
          <w:fldChar w:fldCharType="begin"/>
        </w:r>
        <w:r>
          <w:rPr>
            <w:noProof/>
            <w:webHidden/>
          </w:rPr>
          <w:instrText xml:space="preserve"> PAGEREF _Toc22058931 \h </w:instrText>
        </w:r>
        <w:r>
          <w:rPr>
            <w:noProof/>
            <w:webHidden/>
          </w:rPr>
        </w:r>
        <w:r>
          <w:rPr>
            <w:noProof/>
            <w:webHidden/>
          </w:rPr>
          <w:fldChar w:fldCharType="separate"/>
        </w:r>
        <w:r>
          <w:rPr>
            <w:noProof/>
            <w:webHidden/>
          </w:rPr>
          <w:t>22</w:t>
        </w:r>
        <w:r>
          <w:rPr>
            <w:noProof/>
            <w:webHidden/>
          </w:rPr>
          <w:fldChar w:fldCharType="end"/>
        </w:r>
      </w:hyperlink>
    </w:p>
    <w:p w14:paraId="0960C4F0" w14:textId="77777777" w:rsidR="009004A2" w:rsidRDefault="009004A2">
      <w:pPr>
        <w:pStyle w:val="TOC3"/>
        <w:rPr>
          <w:rFonts w:asciiTheme="minorHAnsi" w:hAnsiTheme="minorHAnsi"/>
          <w:noProof/>
          <w:lang w:val="en-US"/>
        </w:rPr>
      </w:pPr>
      <w:hyperlink w:anchor="_Toc22058932" w:history="1">
        <w:r w:rsidRPr="00775D8D">
          <w:rPr>
            <w:rStyle w:val="Hyperlink"/>
            <w:noProof/>
          </w:rPr>
          <w:t>4.2.2</w:t>
        </w:r>
        <w:r>
          <w:rPr>
            <w:rFonts w:asciiTheme="minorHAnsi" w:hAnsiTheme="minorHAnsi"/>
            <w:noProof/>
            <w:lang w:val="en-US"/>
          </w:rPr>
          <w:tab/>
        </w:r>
        <w:r w:rsidRPr="00775D8D">
          <w:rPr>
            <w:rStyle w:val="Hyperlink"/>
            <w:noProof/>
          </w:rPr>
          <w:t>Row scaling</w:t>
        </w:r>
        <w:r>
          <w:rPr>
            <w:noProof/>
            <w:webHidden/>
          </w:rPr>
          <w:tab/>
        </w:r>
        <w:r>
          <w:rPr>
            <w:noProof/>
            <w:webHidden/>
          </w:rPr>
          <w:fldChar w:fldCharType="begin"/>
        </w:r>
        <w:r>
          <w:rPr>
            <w:noProof/>
            <w:webHidden/>
          </w:rPr>
          <w:instrText xml:space="preserve"> PAGEREF _Toc22058932 \h </w:instrText>
        </w:r>
        <w:r>
          <w:rPr>
            <w:noProof/>
            <w:webHidden/>
          </w:rPr>
        </w:r>
        <w:r>
          <w:rPr>
            <w:noProof/>
            <w:webHidden/>
          </w:rPr>
          <w:fldChar w:fldCharType="separate"/>
        </w:r>
        <w:r>
          <w:rPr>
            <w:noProof/>
            <w:webHidden/>
          </w:rPr>
          <w:t>22</w:t>
        </w:r>
        <w:r>
          <w:rPr>
            <w:noProof/>
            <w:webHidden/>
          </w:rPr>
          <w:fldChar w:fldCharType="end"/>
        </w:r>
      </w:hyperlink>
    </w:p>
    <w:p w14:paraId="606FEF25" w14:textId="77777777" w:rsidR="009004A2" w:rsidRDefault="009004A2">
      <w:pPr>
        <w:pStyle w:val="TOC3"/>
        <w:rPr>
          <w:rFonts w:asciiTheme="minorHAnsi" w:hAnsiTheme="minorHAnsi"/>
          <w:noProof/>
          <w:lang w:val="en-US"/>
        </w:rPr>
      </w:pPr>
      <w:hyperlink w:anchor="_Toc22058933" w:history="1">
        <w:r w:rsidRPr="00775D8D">
          <w:rPr>
            <w:rStyle w:val="Hyperlink"/>
            <w:noProof/>
          </w:rPr>
          <w:t>4.2.3</w:t>
        </w:r>
        <w:r>
          <w:rPr>
            <w:rFonts w:asciiTheme="minorHAnsi" w:hAnsiTheme="minorHAnsi"/>
            <w:noProof/>
            <w:lang w:val="en-US"/>
          </w:rPr>
          <w:tab/>
        </w:r>
        <w:r w:rsidRPr="00775D8D">
          <w:rPr>
            <w:rStyle w:val="Hyperlink"/>
            <w:noProof/>
          </w:rPr>
          <w:t>Column scaling</w:t>
        </w:r>
        <w:r>
          <w:rPr>
            <w:noProof/>
            <w:webHidden/>
          </w:rPr>
          <w:tab/>
        </w:r>
        <w:r>
          <w:rPr>
            <w:noProof/>
            <w:webHidden/>
          </w:rPr>
          <w:fldChar w:fldCharType="begin"/>
        </w:r>
        <w:r>
          <w:rPr>
            <w:noProof/>
            <w:webHidden/>
          </w:rPr>
          <w:instrText xml:space="preserve"> PAGEREF _Toc22058933 \h </w:instrText>
        </w:r>
        <w:r>
          <w:rPr>
            <w:noProof/>
            <w:webHidden/>
          </w:rPr>
        </w:r>
        <w:r>
          <w:rPr>
            <w:noProof/>
            <w:webHidden/>
          </w:rPr>
          <w:fldChar w:fldCharType="separate"/>
        </w:r>
        <w:r>
          <w:rPr>
            <w:noProof/>
            <w:webHidden/>
          </w:rPr>
          <w:t>22</w:t>
        </w:r>
        <w:r>
          <w:rPr>
            <w:noProof/>
            <w:webHidden/>
          </w:rPr>
          <w:fldChar w:fldCharType="end"/>
        </w:r>
      </w:hyperlink>
    </w:p>
    <w:p w14:paraId="413654FA" w14:textId="77777777" w:rsidR="009004A2" w:rsidRDefault="009004A2">
      <w:pPr>
        <w:pStyle w:val="TOC3"/>
        <w:rPr>
          <w:rFonts w:asciiTheme="minorHAnsi" w:hAnsiTheme="minorHAnsi"/>
          <w:noProof/>
          <w:lang w:val="en-US"/>
        </w:rPr>
      </w:pPr>
      <w:hyperlink w:anchor="_Toc22058934" w:history="1">
        <w:r w:rsidRPr="00775D8D">
          <w:rPr>
            <w:rStyle w:val="Hyperlink"/>
            <w:noProof/>
          </w:rPr>
          <w:t>4.2.4</w:t>
        </w:r>
        <w:r>
          <w:rPr>
            <w:rFonts w:asciiTheme="minorHAnsi" w:hAnsiTheme="minorHAnsi"/>
            <w:noProof/>
            <w:lang w:val="en-US"/>
          </w:rPr>
          <w:tab/>
        </w:r>
        <w:r w:rsidRPr="00775D8D">
          <w:rPr>
            <w:rStyle w:val="Hyperlink"/>
            <w:noProof/>
          </w:rPr>
          <w:t>Mean centring</w:t>
        </w:r>
        <w:r>
          <w:rPr>
            <w:noProof/>
            <w:webHidden/>
          </w:rPr>
          <w:tab/>
        </w:r>
        <w:r>
          <w:rPr>
            <w:noProof/>
            <w:webHidden/>
          </w:rPr>
          <w:fldChar w:fldCharType="begin"/>
        </w:r>
        <w:r>
          <w:rPr>
            <w:noProof/>
            <w:webHidden/>
          </w:rPr>
          <w:instrText xml:space="preserve"> PAGEREF _Toc22058934 \h </w:instrText>
        </w:r>
        <w:r>
          <w:rPr>
            <w:noProof/>
            <w:webHidden/>
          </w:rPr>
        </w:r>
        <w:r>
          <w:rPr>
            <w:noProof/>
            <w:webHidden/>
          </w:rPr>
          <w:fldChar w:fldCharType="separate"/>
        </w:r>
        <w:r>
          <w:rPr>
            <w:noProof/>
            <w:webHidden/>
          </w:rPr>
          <w:t>22</w:t>
        </w:r>
        <w:r>
          <w:rPr>
            <w:noProof/>
            <w:webHidden/>
          </w:rPr>
          <w:fldChar w:fldCharType="end"/>
        </w:r>
      </w:hyperlink>
    </w:p>
    <w:p w14:paraId="5C66E24B" w14:textId="77777777" w:rsidR="009004A2" w:rsidRDefault="009004A2">
      <w:pPr>
        <w:pStyle w:val="TOC3"/>
        <w:rPr>
          <w:rFonts w:asciiTheme="minorHAnsi" w:hAnsiTheme="minorHAnsi"/>
          <w:noProof/>
          <w:lang w:val="en-US"/>
        </w:rPr>
      </w:pPr>
      <w:hyperlink w:anchor="_Toc22058935" w:history="1">
        <w:r w:rsidRPr="00775D8D">
          <w:rPr>
            <w:rStyle w:val="Hyperlink"/>
            <w:noProof/>
          </w:rPr>
          <w:t>4.2.5</w:t>
        </w:r>
        <w:r>
          <w:rPr>
            <w:rFonts w:asciiTheme="minorHAnsi" w:hAnsiTheme="minorHAnsi"/>
            <w:noProof/>
            <w:lang w:val="en-US"/>
          </w:rPr>
          <w:tab/>
        </w:r>
        <w:r w:rsidRPr="00775D8D">
          <w:rPr>
            <w:rStyle w:val="Hyperlink"/>
            <w:noProof/>
          </w:rPr>
          <w:t>Standardisation</w:t>
        </w:r>
        <w:r>
          <w:rPr>
            <w:noProof/>
            <w:webHidden/>
          </w:rPr>
          <w:tab/>
        </w:r>
        <w:r>
          <w:rPr>
            <w:noProof/>
            <w:webHidden/>
          </w:rPr>
          <w:fldChar w:fldCharType="begin"/>
        </w:r>
        <w:r>
          <w:rPr>
            <w:noProof/>
            <w:webHidden/>
          </w:rPr>
          <w:instrText xml:space="preserve"> PAGEREF _Toc22058935 \h </w:instrText>
        </w:r>
        <w:r>
          <w:rPr>
            <w:noProof/>
            <w:webHidden/>
          </w:rPr>
        </w:r>
        <w:r>
          <w:rPr>
            <w:noProof/>
            <w:webHidden/>
          </w:rPr>
          <w:fldChar w:fldCharType="separate"/>
        </w:r>
        <w:r>
          <w:rPr>
            <w:noProof/>
            <w:webHidden/>
          </w:rPr>
          <w:t>22</w:t>
        </w:r>
        <w:r>
          <w:rPr>
            <w:noProof/>
            <w:webHidden/>
          </w:rPr>
          <w:fldChar w:fldCharType="end"/>
        </w:r>
      </w:hyperlink>
    </w:p>
    <w:p w14:paraId="72045187" w14:textId="77777777" w:rsidR="009004A2" w:rsidRDefault="009004A2">
      <w:pPr>
        <w:pStyle w:val="TOC2"/>
        <w:rPr>
          <w:rFonts w:asciiTheme="minorHAnsi" w:hAnsiTheme="minorHAnsi" w:cstheme="minorBidi"/>
          <w:bCs w:val="0"/>
          <w:noProof/>
          <w:sz w:val="22"/>
          <w:szCs w:val="22"/>
          <w:lang w:val="en-US"/>
        </w:rPr>
      </w:pPr>
      <w:hyperlink w:anchor="_Toc22058936" w:history="1">
        <w:r w:rsidRPr="00775D8D">
          <w:rPr>
            <w:rStyle w:val="Hyperlink"/>
            <w:noProof/>
          </w:rPr>
          <w:t>4.3</w:t>
        </w:r>
        <w:r>
          <w:rPr>
            <w:rFonts w:asciiTheme="minorHAnsi" w:hAnsiTheme="minorHAnsi" w:cstheme="minorBidi"/>
            <w:bCs w:val="0"/>
            <w:noProof/>
            <w:sz w:val="22"/>
            <w:szCs w:val="22"/>
            <w:lang w:val="en-US"/>
          </w:rPr>
          <w:tab/>
        </w:r>
        <w:r w:rsidRPr="00775D8D">
          <w:rPr>
            <w:rStyle w:val="Hyperlink"/>
            <w:noProof/>
          </w:rPr>
          <w:t>Exploratory data analysis</w:t>
        </w:r>
        <w:r>
          <w:rPr>
            <w:noProof/>
            <w:webHidden/>
          </w:rPr>
          <w:tab/>
        </w:r>
        <w:r>
          <w:rPr>
            <w:noProof/>
            <w:webHidden/>
          </w:rPr>
          <w:fldChar w:fldCharType="begin"/>
        </w:r>
        <w:r>
          <w:rPr>
            <w:noProof/>
            <w:webHidden/>
          </w:rPr>
          <w:instrText xml:space="preserve"> PAGEREF _Toc22058936 \h </w:instrText>
        </w:r>
        <w:r>
          <w:rPr>
            <w:noProof/>
            <w:webHidden/>
          </w:rPr>
        </w:r>
        <w:r>
          <w:rPr>
            <w:noProof/>
            <w:webHidden/>
          </w:rPr>
          <w:fldChar w:fldCharType="separate"/>
        </w:r>
        <w:r>
          <w:rPr>
            <w:noProof/>
            <w:webHidden/>
          </w:rPr>
          <w:t>22</w:t>
        </w:r>
        <w:r>
          <w:rPr>
            <w:noProof/>
            <w:webHidden/>
          </w:rPr>
          <w:fldChar w:fldCharType="end"/>
        </w:r>
      </w:hyperlink>
    </w:p>
    <w:p w14:paraId="2AB892AB" w14:textId="77777777" w:rsidR="009004A2" w:rsidRDefault="009004A2">
      <w:pPr>
        <w:pStyle w:val="TOC2"/>
        <w:rPr>
          <w:rFonts w:asciiTheme="minorHAnsi" w:hAnsiTheme="minorHAnsi" w:cstheme="minorBidi"/>
          <w:bCs w:val="0"/>
          <w:noProof/>
          <w:sz w:val="22"/>
          <w:szCs w:val="22"/>
          <w:lang w:val="en-US"/>
        </w:rPr>
      </w:pPr>
      <w:hyperlink w:anchor="_Toc22058937" w:history="1">
        <w:r w:rsidRPr="00775D8D">
          <w:rPr>
            <w:rStyle w:val="Hyperlink"/>
            <w:noProof/>
          </w:rPr>
          <w:t>4.4</w:t>
        </w:r>
        <w:r>
          <w:rPr>
            <w:rFonts w:asciiTheme="minorHAnsi" w:hAnsiTheme="minorHAnsi" w:cstheme="minorBidi"/>
            <w:bCs w:val="0"/>
            <w:noProof/>
            <w:sz w:val="22"/>
            <w:szCs w:val="22"/>
            <w:lang w:val="en-US"/>
          </w:rPr>
          <w:tab/>
        </w:r>
        <w:r w:rsidRPr="00775D8D">
          <w:rPr>
            <w:rStyle w:val="Hyperlink"/>
            <w:noProof/>
          </w:rPr>
          <w:t>Variable selection</w:t>
        </w:r>
        <w:r>
          <w:rPr>
            <w:noProof/>
            <w:webHidden/>
          </w:rPr>
          <w:tab/>
        </w:r>
        <w:r>
          <w:rPr>
            <w:noProof/>
            <w:webHidden/>
          </w:rPr>
          <w:fldChar w:fldCharType="begin"/>
        </w:r>
        <w:r>
          <w:rPr>
            <w:noProof/>
            <w:webHidden/>
          </w:rPr>
          <w:instrText xml:space="preserve"> PAGEREF _Toc22058937 \h </w:instrText>
        </w:r>
        <w:r>
          <w:rPr>
            <w:noProof/>
            <w:webHidden/>
          </w:rPr>
        </w:r>
        <w:r>
          <w:rPr>
            <w:noProof/>
            <w:webHidden/>
          </w:rPr>
          <w:fldChar w:fldCharType="separate"/>
        </w:r>
        <w:r>
          <w:rPr>
            <w:noProof/>
            <w:webHidden/>
          </w:rPr>
          <w:t>22</w:t>
        </w:r>
        <w:r>
          <w:rPr>
            <w:noProof/>
            <w:webHidden/>
          </w:rPr>
          <w:fldChar w:fldCharType="end"/>
        </w:r>
      </w:hyperlink>
    </w:p>
    <w:p w14:paraId="05DF6FE2" w14:textId="77777777" w:rsidR="009004A2" w:rsidRDefault="009004A2">
      <w:pPr>
        <w:pStyle w:val="TOC3"/>
        <w:rPr>
          <w:rFonts w:asciiTheme="minorHAnsi" w:hAnsiTheme="minorHAnsi"/>
          <w:noProof/>
          <w:lang w:val="en-US"/>
        </w:rPr>
      </w:pPr>
      <w:hyperlink w:anchor="_Toc22058938" w:history="1">
        <w:r w:rsidRPr="00775D8D">
          <w:rPr>
            <w:rStyle w:val="Hyperlink"/>
            <w:noProof/>
          </w:rPr>
          <w:t>4.4.1</w:t>
        </w:r>
        <w:r>
          <w:rPr>
            <w:rFonts w:asciiTheme="minorHAnsi" w:hAnsiTheme="minorHAnsi"/>
            <w:noProof/>
            <w:lang w:val="en-US"/>
          </w:rPr>
          <w:tab/>
        </w:r>
        <w:r w:rsidRPr="00775D8D">
          <w:rPr>
            <w:rStyle w:val="Hyperlink"/>
            <w:noProof/>
          </w:rPr>
          <w:t>Multiblock methods in chemometrics</w:t>
        </w:r>
        <w:r>
          <w:rPr>
            <w:noProof/>
            <w:webHidden/>
          </w:rPr>
          <w:tab/>
        </w:r>
        <w:r>
          <w:rPr>
            <w:noProof/>
            <w:webHidden/>
          </w:rPr>
          <w:fldChar w:fldCharType="begin"/>
        </w:r>
        <w:r>
          <w:rPr>
            <w:noProof/>
            <w:webHidden/>
          </w:rPr>
          <w:instrText xml:space="preserve"> PAGEREF _Toc22058938 \h </w:instrText>
        </w:r>
        <w:r>
          <w:rPr>
            <w:noProof/>
            <w:webHidden/>
          </w:rPr>
        </w:r>
        <w:r>
          <w:rPr>
            <w:noProof/>
            <w:webHidden/>
          </w:rPr>
          <w:fldChar w:fldCharType="separate"/>
        </w:r>
        <w:r>
          <w:rPr>
            <w:noProof/>
            <w:webHidden/>
          </w:rPr>
          <w:t>23</w:t>
        </w:r>
        <w:r>
          <w:rPr>
            <w:noProof/>
            <w:webHidden/>
          </w:rPr>
          <w:fldChar w:fldCharType="end"/>
        </w:r>
      </w:hyperlink>
    </w:p>
    <w:p w14:paraId="67D3E8B2" w14:textId="77777777" w:rsidR="009004A2" w:rsidRDefault="009004A2">
      <w:pPr>
        <w:pStyle w:val="TOC3"/>
        <w:rPr>
          <w:rFonts w:asciiTheme="minorHAnsi" w:hAnsiTheme="minorHAnsi"/>
          <w:noProof/>
          <w:lang w:val="en-US"/>
        </w:rPr>
      </w:pPr>
      <w:hyperlink w:anchor="_Toc22058939" w:history="1">
        <w:r w:rsidRPr="00775D8D">
          <w:rPr>
            <w:rStyle w:val="Hyperlink"/>
            <w:noProof/>
          </w:rPr>
          <w:t>4.4.2</w:t>
        </w:r>
        <w:r>
          <w:rPr>
            <w:rFonts w:asciiTheme="minorHAnsi" w:hAnsiTheme="minorHAnsi"/>
            <w:noProof/>
            <w:lang w:val="en-US"/>
          </w:rPr>
          <w:tab/>
        </w:r>
        <w:r w:rsidRPr="00775D8D">
          <w:rPr>
            <w:rStyle w:val="Hyperlink"/>
            <w:noProof/>
          </w:rPr>
          <w:t>Multiblock similarity measures</w:t>
        </w:r>
        <w:r>
          <w:rPr>
            <w:noProof/>
            <w:webHidden/>
          </w:rPr>
          <w:tab/>
        </w:r>
        <w:r>
          <w:rPr>
            <w:noProof/>
            <w:webHidden/>
          </w:rPr>
          <w:fldChar w:fldCharType="begin"/>
        </w:r>
        <w:r>
          <w:rPr>
            <w:noProof/>
            <w:webHidden/>
          </w:rPr>
          <w:instrText xml:space="preserve"> PAGEREF _Toc22058939 \h </w:instrText>
        </w:r>
        <w:r>
          <w:rPr>
            <w:noProof/>
            <w:webHidden/>
          </w:rPr>
        </w:r>
        <w:r>
          <w:rPr>
            <w:noProof/>
            <w:webHidden/>
          </w:rPr>
          <w:fldChar w:fldCharType="separate"/>
        </w:r>
        <w:r>
          <w:rPr>
            <w:noProof/>
            <w:webHidden/>
          </w:rPr>
          <w:t>23</w:t>
        </w:r>
        <w:r>
          <w:rPr>
            <w:noProof/>
            <w:webHidden/>
          </w:rPr>
          <w:fldChar w:fldCharType="end"/>
        </w:r>
      </w:hyperlink>
    </w:p>
    <w:p w14:paraId="4792EC53" w14:textId="77777777" w:rsidR="009004A2" w:rsidRDefault="009004A2">
      <w:pPr>
        <w:pStyle w:val="TOC1"/>
        <w:tabs>
          <w:tab w:val="left" w:pos="2234"/>
        </w:tabs>
        <w:rPr>
          <w:rFonts w:asciiTheme="minorHAnsi" w:hAnsiTheme="minorHAnsi"/>
          <w:b w:val="0"/>
          <w:bCs w:val="0"/>
          <w:sz w:val="22"/>
          <w:lang w:val="en-US"/>
        </w:rPr>
      </w:pPr>
      <w:hyperlink w:anchor="_Toc22058940" w:history="1">
        <w:r w:rsidRPr="00775D8D">
          <w:rPr>
            <w:rStyle w:val="Hyperlink"/>
          </w:rPr>
          <w:t>CHAPTER 5</w:t>
        </w:r>
        <w:r>
          <w:rPr>
            <w:rFonts w:asciiTheme="minorHAnsi" w:hAnsiTheme="minorHAnsi"/>
            <w:b w:val="0"/>
            <w:bCs w:val="0"/>
            <w:sz w:val="22"/>
            <w:lang w:val="en-US"/>
          </w:rPr>
          <w:tab/>
        </w:r>
        <w:r w:rsidRPr="00775D8D">
          <w:rPr>
            <w:rStyle w:val="Hyperlink"/>
          </w:rPr>
          <w:t>CONCLUSION AND RECOMMENDATIONS FOR FUTURE WORK</w:t>
        </w:r>
        <w:r>
          <w:rPr>
            <w:webHidden/>
          </w:rPr>
          <w:tab/>
        </w:r>
        <w:r>
          <w:rPr>
            <w:webHidden/>
          </w:rPr>
          <w:fldChar w:fldCharType="begin"/>
        </w:r>
        <w:r>
          <w:rPr>
            <w:webHidden/>
          </w:rPr>
          <w:instrText xml:space="preserve"> PAGEREF _Toc22058940 \h </w:instrText>
        </w:r>
        <w:r>
          <w:rPr>
            <w:webHidden/>
          </w:rPr>
        </w:r>
        <w:r>
          <w:rPr>
            <w:webHidden/>
          </w:rPr>
          <w:fldChar w:fldCharType="separate"/>
        </w:r>
        <w:r>
          <w:rPr>
            <w:webHidden/>
          </w:rPr>
          <w:t>24</w:t>
        </w:r>
        <w:r>
          <w:rPr>
            <w:webHidden/>
          </w:rPr>
          <w:fldChar w:fldCharType="end"/>
        </w:r>
      </w:hyperlink>
    </w:p>
    <w:p w14:paraId="6A810910" w14:textId="77777777" w:rsidR="009004A2" w:rsidRDefault="009004A2">
      <w:pPr>
        <w:pStyle w:val="TOC2"/>
        <w:rPr>
          <w:rFonts w:asciiTheme="minorHAnsi" w:hAnsiTheme="minorHAnsi" w:cstheme="minorBidi"/>
          <w:bCs w:val="0"/>
          <w:noProof/>
          <w:sz w:val="22"/>
          <w:szCs w:val="22"/>
          <w:lang w:val="en-US"/>
        </w:rPr>
      </w:pPr>
      <w:hyperlink w:anchor="_Toc22058941" w:history="1">
        <w:r w:rsidRPr="00775D8D">
          <w:rPr>
            <w:rStyle w:val="Hyperlink"/>
            <w:noProof/>
          </w:rPr>
          <w:t>5.1</w:t>
        </w:r>
        <w:r>
          <w:rPr>
            <w:rFonts w:asciiTheme="minorHAnsi" w:hAnsiTheme="minorHAnsi" w:cstheme="minorBidi"/>
            <w:bCs w:val="0"/>
            <w:noProof/>
            <w:sz w:val="22"/>
            <w:szCs w:val="22"/>
            <w:lang w:val="en-US"/>
          </w:rPr>
          <w:tab/>
        </w:r>
        <w:r w:rsidRPr="00775D8D">
          <w:rPr>
            <w:rStyle w:val="Hyperlink"/>
            <w:noProof/>
          </w:rPr>
          <w:t>Introduction</w:t>
        </w:r>
        <w:r>
          <w:rPr>
            <w:noProof/>
            <w:webHidden/>
          </w:rPr>
          <w:tab/>
        </w:r>
        <w:r>
          <w:rPr>
            <w:noProof/>
            <w:webHidden/>
          </w:rPr>
          <w:fldChar w:fldCharType="begin"/>
        </w:r>
        <w:r>
          <w:rPr>
            <w:noProof/>
            <w:webHidden/>
          </w:rPr>
          <w:instrText xml:space="preserve"> PAGEREF _Toc22058941 \h </w:instrText>
        </w:r>
        <w:r>
          <w:rPr>
            <w:noProof/>
            <w:webHidden/>
          </w:rPr>
        </w:r>
        <w:r>
          <w:rPr>
            <w:noProof/>
            <w:webHidden/>
          </w:rPr>
          <w:fldChar w:fldCharType="separate"/>
        </w:r>
        <w:r>
          <w:rPr>
            <w:noProof/>
            <w:webHidden/>
          </w:rPr>
          <w:t>24</w:t>
        </w:r>
        <w:r>
          <w:rPr>
            <w:noProof/>
            <w:webHidden/>
          </w:rPr>
          <w:fldChar w:fldCharType="end"/>
        </w:r>
      </w:hyperlink>
    </w:p>
    <w:p w14:paraId="73458DA4" w14:textId="77777777" w:rsidR="009004A2" w:rsidRDefault="009004A2">
      <w:pPr>
        <w:pStyle w:val="TOC2"/>
        <w:rPr>
          <w:rFonts w:asciiTheme="minorHAnsi" w:hAnsiTheme="minorHAnsi" w:cstheme="minorBidi"/>
          <w:bCs w:val="0"/>
          <w:noProof/>
          <w:sz w:val="22"/>
          <w:szCs w:val="22"/>
          <w:lang w:val="en-US"/>
        </w:rPr>
      </w:pPr>
      <w:hyperlink w:anchor="_Toc22058942" w:history="1">
        <w:r w:rsidRPr="00775D8D">
          <w:rPr>
            <w:rStyle w:val="Hyperlink"/>
            <w:noProof/>
          </w:rPr>
          <w:t>5.2</w:t>
        </w:r>
        <w:r>
          <w:rPr>
            <w:rFonts w:asciiTheme="minorHAnsi" w:hAnsiTheme="minorHAnsi" w:cstheme="minorBidi"/>
            <w:bCs w:val="0"/>
            <w:noProof/>
            <w:sz w:val="22"/>
            <w:szCs w:val="22"/>
            <w:lang w:val="en-US"/>
          </w:rPr>
          <w:tab/>
        </w:r>
        <w:r w:rsidRPr="00775D8D">
          <w:rPr>
            <w:rStyle w:val="Hyperlink"/>
            <w:noProof/>
          </w:rPr>
          <w:t>Regression methods</w:t>
        </w:r>
        <w:r>
          <w:rPr>
            <w:noProof/>
            <w:webHidden/>
          </w:rPr>
          <w:tab/>
        </w:r>
        <w:r>
          <w:rPr>
            <w:noProof/>
            <w:webHidden/>
          </w:rPr>
          <w:fldChar w:fldCharType="begin"/>
        </w:r>
        <w:r>
          <w:rPr>
            <w:noProof/>
            <w:webHidden/>
          </w:rPr>
          <w:instrText xml:space="preserve"> PAGEREF _Toc22058942 \h </w:instrText>
        </w:r>
        <w:r>
          <w:rPr>
            <w:noProof/>
            <w:webHidden/>
          </w:rPr>
        </w:r>
        <w:r>
          <w:rPr>
            <w:noProof/>
            <w:webHidden/>
          </w:rPr>
          <w:fldChar w:fldCharType="separate"/>
        </w:r>
        <w:r>
          <w:rPr>
            <w:noProof/>
            <w:webHidden/>
          </w:rPr>
          <w:t>24</w:t>
        </w:r>
        <w:r>
          <w:rPr>
            <w:noProof/>
            <w:webHidden/>
          </w:rPr>
          <w:fldChar w:fldCharType="end"/>
        </w:r>
      </w:hyperlink>
    </w:p>
    <w:p w14:paraId="4E57BCD2" w14:textId="77777777" w:rsidR="009004A2" w:rsidRDefault="009004A2">
      <w:pPr>
        <w:pStyle w:val="TOC2"/>
        <w:rPr>
          <w:rFonts w:asciiTheme="minorHAnsi" w:hAnsiTheme="minorHAnsi" w:cstheme="minorBidi"/>
          <w:bCs w:val="0"/>
          <w:noProof/>
          <w:sz w:val="22"/>
          <w:szCs w:val="22"/>
          <w:lang w:val="en-US"/>
        </w:rPr>
      </w:pPr>
      <w:hyperlink w:anchor="_Toc22058943" w:history="1">
        <w:r w:rsidRPr="00775D8D">
          <w:rPr>
            <w:rStyle w:val="Hyperlink"/>
            <w:noProof/>
          </w:rPr>
          <w:t>5.3</w:t>
        </w:r>
        <w:r>
          <w:rPr>
            <w:rFonts w:asciiTheme="minorHAnsi" w:hAnsiTheme="minorHAnsi" w:cstheme="minorBidi"/>
            <w:bCs w:val="0"/>
            <w:noProof/>
            <w:sz w:val="22"/>
            <w:szCs w:val="22"/>
            <w:lang w:val="en-US"/>
          </w:rPr>
          <w:tab/>
        </w:r>
        <w:r w:rsidRPr="00775D8D">
          <w:rPr>
            <w:rStyle w:val="Hyperlink"/>
            <w:noProof/>
          </w:rPr>
          <w:t>Principal Component Analysis</w:t>
        </w:r>
        <w:r>
          <w:rPr>
            <w:noProof/>
            <w:webHidden/>
          </w:rPr>
          <w:tab/>
        </w:r>
        <w:r>
          <w:rPr>
            <w:noProof/>
            <w:webHidden/>
          </w:rPr>
          <w:fldChar w:fldCharType="begin"/>
        </w:r>
        <w:r>
          <w:rPr>
            <w:noProof/>
            <w:webHidden/>
          </w:rPr>
          <w:instrText xml:space="preserve"> PAGEREF _Toc22058943 \h </w:instrText>
        </w:r>
        <w:r>
          <w:rPr>
            <w:noProof/>
            <w:webHidden/>
          </w:rPr>
        </w:r>
        <w:r>
          <w:rPr>
            <w:noProof/>
            <w:webHidden/>
          </w:rPr>
          <w:fldChar w:fldCharType="separate"/>
        </w:r>
        <w:r>
          <w:rPr>
            <w:noProof/>
            <w:webHidden/>
          </w:rPr>
          <w:t>24</w:t>
        </w:r>
        <w:r>
          <w:rPr>
            <w:noProof/>
            <w:webHidden/>
          </w:rPr>
          <w:fldChar w:fldCharType="end"/>
        </w:r>
      </w:hyperlink>
    </w:p>
    <w:p w14:paraId="16F3A207" w14:textId="77777777" w:rsidR="009004A2" w:rsidRDefault="009004A2">
      <w:pPr>
        <w:pStyle w:val="TOC1"/>
        <w:rPr>
          <w:rFonts w:asciiTheme="minorHAnsi" w:hAnsiTheme="minorHAnsi"/>
          <w:b w:val="0"/>
          <w:bCs w:val="0"/>
          <w:sz w:val="22"/>
          <w:lang w:val="en-US"/>
        </w:rPr>
      </w:pPr>
      <w:hyperlink w:anchor="_Toc22058944" w:history="1">
        <w:r w:rsidRPr="00775D8D">
          <w:rPr>
            <w:rStyle w:val="Hyperlink"/>
          </w:rPr>
          <w:t>REFERENCES</w:t>
        </w:r>
        <w:r>
          <w:rPr>
            <w:webHidden/>
          </w:rPr>
          <w:tab/>
        </w:r>
        <w:r>
          <w:rPr>
            <w:webHidden/>
          </w:rPr>
          <w:fldChar w:fldCharType="begin"/>
        </w:r>
        <w:r>
          <w:rPr>
            <w:webHidden/>
          </w:rPr>
          <w:instrText xml:space="preserve"> PAGEREF _Toc22058944 \h </w:instrText>
        </w:r>
        <w:r>
          <w:rPr>
            <w:webHidden/>
          </w:rPr>
        </w:r>
        <w:r>
          <w:rPr>
            <w:webHidden/>
          </w:rPr>
          <w:fldChar w:fldCharType="separate"/>
        </w:r>
        <w:r>
          <w:rPr>
            <w:webHidden/>
          </w:rPr>
          <w:t>27</w:t>
        </w:r>
        <w:r>
          <w:rPr>
            <w:webHidden/>
          </w:rPr>
          <w:fldChar w:fldCharType="end"/>
        </w:r>
      </w:hyperlink>
    </w:p>
    <w:p w14:paraId="1B9BA2F0" w14:textId="77777777" w:rsidR="009004A2" w:rsidRDefault="009004A2">
      <w:pPr>
        <w:pStyle w:val="TOC1"/>
        <w:rPr>
          <w:rFonts w:asciiTheme="minorHAnsi" w:hAnsiTheme="minorHAnsi"/>
          <w:b w:val="0"/>
          <w:bCs w:val="0"/>
          <w:sz w:val="22"/>
          <w:lang w:val="en-US"/>
        </w:rPr>
      </w:pPr>
      <w:hyperlink w:anchor="_Toc22058945" w:history="1">
        <w:r w:rsidRPr="00775D8D">
          <w:rPr>
            <w:rStyle w:val="Hyperlink"/>
          </w:rPr>
          <w:t>APPENDIX A SAMPLE APPENDIX 1</w:t>
        </w:r>
        <w:r>
          <w:rPr>
            <w:webHidden/>
          </w:rPr>
          <w:tab/>
        </w:r>
        <w:r>
          <w:rPr>
            <w:webHidden/>
          </w:rPr>
          <w:fldChar w:fldCharType="begin"/>
        </w:r>
        <w:r>
          <w:rPr>
            <w:webHidden/>
          </w:rPr>
          <w:instrText xml:space="preserve"> PAGEREF _Toc22058945 \h </w:instrText>
        </w:r>
        <w:r>
          <w:rPr>
            <w:webHidden/>
          </w:rPr>
        </w:r>
        <w:r>
          <w:rPr>
            <w:webHidden/>
          </w:rPr>
          <w:fldChar w:fldCharType="separate"/>
        </w:r>
        <w:r>
          <w:rPr>
            <w:webHidden/>
          </w:rPr>
          <w:t>28</w:t>
        </w:r>
        <w:r>
          <w:rPr>
            <w:webHidden/>
          </w:rPr>
          <w:fldChar w:fldCharType="end"/>
        </w:r>
      </w:hyperlink>
    </w:p>
    <w:p w14:paraId="3CC69419" w14:textId="77777777" w:rsidR="009004A2" w:rsidRDefault="009004A2">
      <w:pPr>
        <w:pStyle w:val="TOC1"/>
        <w:rPr>
          <w:rFonts w:asciiTheme="minorHAnsi" w:hAnsiTheme="minorHAnsi"/>
          <w:b w:val="0"/>
          <w:bCs w:val="0"/>
          <w:sz w:val="22"/>
          <w:lang w:val="en-US"/>
        </w:rPr>
      </w:pPr>
      <w:hyperlink w:anchor="_Toc22058946" w:history="1">
        <w:r w:rsidRPr="00775D8D">
          <w:rPr>
            <w:rStyle w:val="Hyperlink"/>
          </w:rPr>
          <w:t>APPENDIX B SAMPLE APPENDIX 2</w:t>
        </w:r>
        <w:r>
          <w:rPr>
            <w:webHidden/>
          </w:rPr>
          <w:tab/>
        </w:r>
        <w:r>
          <w:rPr>
            <w:webHidden/>
          </w:rPr>
          <w:fldChar w:fldCharType="begin"/>
        </w:r>
        <w:r>
          <w:rPr>
            <w:webHidden/>
          </w:rPr>
          <w:instrText xml:space="preserve"> PAGEREF _Toc22058946 \h </w:instrText>
        </w:r>
        <w:r>
          <w:rPr>
            <w:webHidden/>
          </w:rPr>
        </w:r>
        <w:r>
          <w:rPr>
            <w:webHidden/>
          </w:rPr>
          <w:fldChar w:fldCharType="separate"/>
        </w:r>
        <w:r>
          <w:rPr>
            <w:webHidden/>
          </w:rPr>
          <w:t>29</w:t>
        </w:r>
        <w:r>
          <w:rPr>
            <w:webHidden/>
          </w:rPr>
          <w:fldChar w:fldCharType="end"/>
        </w:r>
      </w:hyperlink>
    </w:p>
    <w:p w14:paraId="292C64CA" w14:textId="77777777" w:rsidR="00995C22" w:rsidRPr="00725ECF" w:rsidRDefault="001D3A90" w:rsidP="00995C22">
      <w:pPr>
        <w:rPr>
          <w:lang w:val="en-US"/>
        </w:rPr>
      </w:pPr>
      <w:r>
        <w:rPr>
          <w:lang w:val="en-US"/>
        </w:rPr>
        <w:fldChar w:fldCharType="end"/>
      </w:r>
    </w:p>
    <w:p w14:paraId="27236DD4" w14:textId="77777777" w:rsidR="00995C22" w:rsidRPr="00A833E2" w:rsidRDefault="00995C22" w:rsidP="00995C22">
      <w:pPr>
        <w:rPr>
          <w:lang w:val="en-US"/>
        </w:rPr>
      </w:pPr>
    </w:p>
    <w:p w14:paraId="15392CB1" w14:textId="14CD13F6" w:rsidR="00995C22" w:rsidRDefault="00815D37" w:rsidP="00815D37">
      <w:pPr>
        <w:pStyle w:val="TITLEATROMANPAGES"/>
        <w:tabs>
          <w:tab w:val="left" w:pos="2180"/>
          <w:tab w:val="center" w:pos="4155"/>
        </w:tabs>
        <w:spacing w:after="480"/>
        <w:jc w:val="left"/>
      </w:pPr>
      <w:bookmarkStart w:id="16" w:name="_Toc510682704"/>
      <w:bookmarkStart w:id="17" w:name="_Toc22058893"/>
      <w:r>
        <w:lastRenderedPageBreak/>
        <w:tab/>
      </w:r>
      <w:r w:rsidR="00995C22">
        <w:t>LIST OF TABLES</w:t>
      </w:r>
      <w:bookmarkEnd w:id="16"/>
      <w:bookmarkEnd w:id="17"/>
    </w:p>
    <w:p w14:paraId="4D745180" w14:textId="77777777" w:rsidR="009004A2" w:rsidRDefault="00995C22">
      <w:pPr>
        <w:pStyle w:val="TableofFigures"/>
        <w:rPr>
          <w:rFonts w:asciiTheme="minorHAnsi" w:hAnsiTheme="minorHAnsi"/>
          <w:sz w:val="22"/>
          <w:lang w:val="en-US"/>
        </w:rPr>
      </w:pPr>
      <w:r>
        <w:rPr>
          <w:lang w:val="en-US"/>
        </w:rPr>
        <w:fldChar w:fldCharType="begin"/>
      </w:r>
      <w:r>
        <w:rPr>
          <w:lang w:val="en-US"/>
        </w:rPr>
        <w:instrText xml:space="preserve"> TOC \h \z \c "</w:instrText>
      </w:r>
      <w:r w:rsidR="00196272">
        <w:rPr>
          <w:lang w:val="en-US"/>
        </w:rPr>
        <w:instrText>Table</w:instrText>
      </w:r>
      <w:r>
        <w:rPr>
          <w:lang w:val="en-US"/>
        </w:rPr>
        <w:instrText xml:space="preserve">" </w:instrText>
      </w:r>
      <w:r>
        <w:rPr>
          <w:lang w:val="en-US"/>
        </w:rPr>
        <w:fldChar w:fldCharType="separate"/>
      </w:r>
      <w:hyperlink w:anchor="_Toc22058881" w:history="1">
        <w:r w:rsidR="009004A2" w:rsidRPr="00293A45">
          <w:rPr>
            <w:rStyle w:val="Hyperlink"/>
          </w:rPr>
          <w:t>Table 1.1</w:t>
        </w:r>
        <w:r w:rsidR="009004A2">
          <w:rPr>
            <w:rFonts w:asciiTheme="minorHAnsi" w:hAnsiTheme="minorHAnsi"/>
            <w:sz w:val="22"/>
            <w:lang w:val="en-US"/>
          </w:rPr>
          <w:tab/>
        </w:r>
        <w:r w:rsidR="009004A2" w:rsidRPr="00293A45">
          <w:rPr>
            <w:rStyle w:val="Hyperlink"/>
            <w:lang w:val="en-US"/>
          </w:rPr>
          <w:t>Base and supplementary units in SI system.</w:t>
        </w:r>
        <w:r w:rsidR="009004A2">
          <w:rPr>
            <w:webHidden/>
          </w:rPr>
          <w:tab/>
        </w:r>
        <w:r w:rsidR="009004A2">
          <w:rPr>
            <w:webHidden/>
          </w:rPr>
          <w:fldChar w:fldCharType="begin"/>
        </w:r>
        <w:r w:rsidR="009004A2">
          <w:rPr>
            <w:webHidden/>
          </w:rPr>
          <w:instrText xml:space="preserve"> PAGEREF _Toc22058881 \h </w:instrText>
        </w:r>
        <w:r w:rsidR="009004A2">
          <w:rPr>
            <w:webHidden/>
          </w:rPr>
        </w:r>
        <w:r w:rsidR="009004A2">
          <w:rPr>
            <w:webHidden/>
          </w:rPr>
          <w:fldChar w:fldCharType="separate"/>
        </w:r>
        <w:r w:rsidR="009004A2">
          <w:rPr>
            <w:webHidden/>
          </w:rPr>
          <w:t>8</w:t>
        </w:r>
        <w:r w:rsidR="009004A2">
          <w:rPr>
            <w:webHidden/>
          </w:rPr>
          <w:fldChar w:fldCharType="end"/>
        </w:r>
      </w:hyperlink>
    </w:p>
    <w:p w14:paraId="0267751E" w14:textId="77777777" w:rsidR="009004A2" w:rsidRDefault="009004A2">
      <w:pPr>
        <w:pStyle w:val="TableofFigures"/>
        <w:rPr>
          <w:rFonts w:asciiTheme="minorHAnsi" w:hAnsiTheme="minorHAnsi"/>
          <w:sz w:val="22"/>
          <w:lang w:val="en-US"/>
        </w:rPr>
      </w:pPr>
      <w:hyperlink w:anchor="_Toc22058882" w:history="1">
        <w:r w:rsidRPr="00293A45">
          <w:rPr>
            <w:rStyle w:val="Hyperlink"/>
          </w:rPr>
          <w:t>Table 1.2</w:t>
        </w:r>
        <w:r>
          <w:rPr>
            <w:rFonts w:asciiTheme="minorHAnsi" w:hAnsiTheme="minorHAnsi"/>
            <w:sz w:val="22"/>
            <w:lang w:val="en-US"/>
          </w:rPr>
          <w:tab/>
        </w:r>
        <w:r w:rsidRPr="00293A45">
          <w:rPr>
            <w:rStyle w:val="Hyperlink"/>
          </w:rPr>
          <w:t>Derived SI units approved by the International General Conference on Weights and Measures (CGPM).</w:t>
        </w:r>
        <w:r>
          <w:rPr>
            <w:webHidden/>
          </w:rPr>
          <w:tab/>
        </w:r>
        <w:r>
          <w:rPr>
            <w:webHidden/>
          </w:rPr>
          <w:fldChar w:fldCharType="begin"/>
        </w:r>
        <w:r>
          <w:rPr>
            <w:webHidden/>
          </w:rPr>
          <w:instrText xml:space="preserve"> PAGEREF _Toc22058882 \h </w:instrText>
        </w:r>
        <w:r>
          <w:rPr>
            <w:webHidden/>
          </w:rPr>
        </w:r>
        <w:r>
          <w:rPr>
            <w:webHidden/>
          </w:rPr>
          <w:fldChar w:fldCharType="separate"/>
        </w:r>
        <w:r>
          <w:rPr>
            <w:webHidden/>
          </w:rPr>
          <w:t>9</w:t>
        </w:r>
        <w:r>
          <w:rPr>
            <w:webHidden/>
          </w:rPr>
          <w:fldChar w:fldCharType="end"/>
        </w:r>
      </w:hyperlink>
    </w:p>
    <w:p w14:paraId="5604BCAA" w14:textId="77777777" w:rsidR="009004A2" w:rsidRDefault="009004A2">
      <w:pPr>
        <w:pStyle w:val="TableofFigures"/>
        <w:rPr>
          <w:rFonts w:asciiTheme="minorHAnsi" w:hAnsiTheme="minorHAnsi"/>
          <w:sz w:val="22"/>
          <w:lang w:val="en-US"/>
        </w:rPr>
      </w:pPr>
      <w:hyperlink w:anchor="_Toc22058883" w:history="1">
        <w:r w:rsidRPr="00293A45">
          <w:rPr>
            <w:rStyle w:val="Hyperlink"/>
          </w:rPr>
          <w:t>Table 1.3</w:t>
        </w:r>
        <w:r>
          <w:rPr>
            <w:rFonts w:asciiTheme="minorHAnsi" w:hAnsiTheme="minorHAnsi"/>
            <w:sz w:val="22"/>
            <w:lang w:val="en-US"/>
          </w:rPr>
          <w:tab/>
        </w:r>
        <w:r w:rsidRPr="00293A45">
          <w:rPr>
            <w:rStyle w:val="Hyperlink"/>
          </w:rPr>
          <w:t>Derived SI units approved by the International General Conference on Weights and Measures (CGPM).</w:t>
        </w:r>
        <w:r>
          <w:rPr>
            <w:webHidden/>
          </w:rPr>
          <w:tab/>
        </w:r>
        <w:r>
          <w:rPr>
            <w:webHidden/>
          </w:rPr>
          <w:fldChar w:fldCharType="begin"/>
        </w:r>
        <w:r>
          <w:rPr>
            <w:webHidden/>
          </w:rPr>
          <w:instrText xml:space="preserve"> PAGEREF _Toc22058883 \h </w:instrText>
        </w:r>
        <w:r>
          <w:rPr>
            <w:webHidden/>
          </w:rPr>
        </w:r>
        <w:r>
          <w:rPr>
            <w:webHidden/>
          </w:rPr>
          <w:fldChar w:fldCharType="separate"/>
        </w:r>
        <w:r>
          <w:rPr>
            <w:webHidden/>
          </w:rPr>
          <w:t>10</w:t>
        </w:r>
        <w:r>
          <w:rPr>
            <w:webHidden/>
          </w:rPr>
          <w:fldChar w:fldCharType="end"/>
        </w:r>
      </w:hyperlink>
    </w:p>
    <w:p w14:paraId="0EC6AB84" w14:textId="77777777" w:rsidR="009004A2" w:rsidRDefault="009004A2">
      <w:pPr>
        <w:pStyle w:val="TableofFigures"/>
        <w:rPr>
          <w:rFonts w:asciiTheme="minorHAnsi" w:hAnsiTheme="minorHAnsi"/>
          <w:sz w:val="22"/>
          <w:lang w:val="en-US"/>
        </w:rPr>
      </w:pPr>
      <w:hyperlink w:anchor="_Toc22058884" w:history="1">
        <w:r w:rsidRPr="00293A45">
          <w:rPr>
            <w:rStyle w:val="Hyperlink"/>
          </w:rPr>
          <w:t>Table 1.4</w:t>
        </w:r>
        <w:r>
          <w:rPr>
            <w:rFonts w:asciiTheme="minorHAnsi" w:hAnsiTheme="minorHAnsi"/>
            <w:sz w:val="22"/>
            <w:lang w:val="en-US"/>
          </w:rPr>
          <w:tab/>
        </w:r>
        <w:r w:rsidRPr="00293A45">
          <w:rPr>
            <w:rStyle w:val="Hyperlink"/>
          </w:rPr>
          <w:t>Sample of new table .</w:t>
        </w:r>
        <w:r>
          <w:rPr>
            <w:webHidden/>
          </w:rPr>
          <w:tab/>
        </w:r>
        <w:r>
          <w:rPr>
            <w:webHidden/>
          </w:rPr>
          <w:fldChar w:fldCharType="begin"/>
        </w:r>
        <w:r>
          <w:rPr>
            <w:webHidden/>
          </w:rPr>
          <w:instrText xml:space="preserve"> PAGEREF _Toc22058884 \h </w:instrText>
        </w:r>
        <w:r>
          <w:rPr>
            <w:webHidden/>
          </w:rPr>
        </w:r>
        <w:r>
          <w:rPr>
            <w:webHidden/>
          </w:rPr>
          <w:fldChar w:fldCharType="separate"/>
        </w:r>
        <w:r>
          <w:rPr>
            <w:webHidden/>
          </w:rPr>
          <w:t>11</w:t>
        </w:r>
        <w:r>
          <w:rPr>
            <w:webHidden/>
          </w:rPr>
          <w:fldChar w:fldCharType="end"/>
        </w:r>
      </w:hyperlink>
    </w:p>
    <w:p w14:paraId="76AEA4B1" w14:textId="77777777" w:rsidR="009004A2" w:rsidRDefault="009004A2">
      <w:pPr>
        <w:pStyle w:val="TableofFigures"/>
        <w:rPr>
          <w:rFonts w:asciiTheme="minorHAnsi" w:hAnsiTheme="minorHAnsi"/>
          <w:sz w:val="22"/>
          <w:lang w:val="en-US"/>
        </w:rPr>
      </w:pPr>
      <w:hyperlink w:anchor="_Toc22058885" w:history="1">
        <w:r w:rsidRPr="00293A45">
          <w:rPr>
            <w:rStyle w:val="Hyperlink"/>
          </w:rPr>
          <w:t>Table 2.1</w:t>
        </w:r>
        <w:r>
          <w:rPr>
            <w:rFonts w:asciiTheme="minorHAnsi" w:hAnsiTheme="minorHAnsi"/>
            <w:sz w:val="22"/>
            <w:lang w:val="en-US"/>
          </w:rPr>
          <w:tab/>
        </w:r>
        <w:r w:rsidRPr="00293A45">
          <w:rPr>
            <w:rStyle w:val="Hyperlink"/>
          </w:rPr>
          <w:t>Title</w:t>
        </w:r>
        <w:r>
          <w:rPr>
            <w:webHidden/>
          </w:rPr>
          <w:tab/>
        </w:r>
        <w:r>
          <w:rPr>
            <w:webHidden/>
          </w:rPr>
          <w:fldChar w:fldCharType="begin"/>
        </w:r>
        <w:r>
          <w:rPr>
            <w:webHidden/>
          </w:rPr>
          <w:instrText xml:space="preserve"> PAGEREF _Toc22058885 \h </w:instrText>
        </w:r>
        <w:r>
          <w:rPr>
            <w:webHidden/>
          </w:rPr>
        </w:r>
        <w:r>
          <w:rPr>
            <w:webHidden/>
          </w:rPr>
          <w:fldChar w:fldCharType="separate"/>
        </w:r>
        <w:r>
          <w:rPr>
            <w:webHidden/>
          </w:rPr>
          <w:t>16</w:t>
        </w:r>
        <w:r>
          <w:rPr>
            <w:webHidden/>
          </w:rPr>
          <w:fldChar w:fldCharType="end"/>
        </w:r>
      </w:hyperlink>
    </w:p>
    <w:p w14:paraId="24F10DEB" w14:textId="77777777" w:rsidR="009004A2" w:rsidRDefault="009004A2">
      <w:pPr>
        <w:pStyle w:val="TableofFigures"/>
        <w:rPr>
          <w:rFonts w:asciiTheme="minorHAnsi" w:hAnsiTheme="minorHAnsi"/>
          <w:sz w:val="22"/>
          <w:lang w:val="en-US"/>
        </w:rPr>
      </w:pPr>
      <w:hyperlink w:anchor="_Toc22058886" w:history="1">
        <w:r w:rsidRPr="00293A45">
          <w:rPr>
            <w:rStyle w:val="Hyperlink"/>
          </w:rPr>
          <w:t>Table 2.2</w:t>
        </w:r>
        <w:r>
          <w:rPr>
            <w:rFonts w:asciiTheme="minorHAnsi" w:hAnsiTheme="minorHAnsi"/>
            <w:sz w:val="22"/>
            <w:lang w:val="en-US"/>
          </w:rPr>
          <w:tab/>
        </w:r>
        <w:r w:rsidRPr="00293A45">
          <w:rPr>
            <w:rStyle w:val="Hyperlink"/>
          </w:rPr>
          <w:t xml:space="preserve">Sample table The text in paragraph can be formatted using </w:t>
        </w:r>
        <w:r w:rsidRPr="00293A45">
          <w:rPr>
            <w:rStyle w:val="Hyperlink"/>
            <w:i/>
          </w:rPr>
          <w:t>Table text</w:t>
        </w:r>
        <w:r w:rsidRPr="00293A45">
          <w:rPr>
            <w:rStyle w:val="Hyperlink"/>
          </w:rPr>
          <w:t xml:space="preserve"> style. On the other hand, the style for table’s caption is called </w:t>
        </w:r>
        <w:r w:rsidRPr="00293A45">
          <w:rPr>
            <w:rStyle w:val="Hyperlink"/>
            <w:i/>
          </w:rPr>
          <w:t>Caption for Table UNITEN</w:t>
        </w:r>
        <w:r>
          <w:rPr>
            <w:webHidden/>
          </w:rPr>
          <w:tab/>
        </w:r>
        <w:r>
          <w:rPr>
            <w:webHidden/>
          </w:rPr>
          <w:fldChar w:fldCharType="begin"/>
        </w:r>
        <w:r>
          <w:rPr>
            <w:webHidden/>
          </w:rPr>
          <w:instrText xml:space="preserve"> PAGEREF _Toc22058886 \h </w:instrText>
        </w:r>
        <w:r>
          <w:rPr>
            <w:webHidden/>
          </w:rPr>
        </w:r>
        <w:r>
          <w:rPr>
            <w:webHidden/>
          </w:rPr>
          <w:fldChar w:fldCharType="separate"/>
        </w:r>
        <w:r>
          <w:rPr>
            <w:webHidden/>
          </w:rPr>
          <w:t>18</w:t>
        </w:r>
        <w:r>
          <w:rPr>
            <w:webHidden/>
          </w:rPr>
          <w:fldChar w:fldCharType="end"/>
        </w:r>
      </w:hyperlink>
    </w:p>
    <w:p w14:paraId="4EAFAE56" w14:textId="77777777" w:rsidR="009004A2" w:rsidRDefault="009004A2">
      <w:pPr>
        <w:pStyle w:val="TableofFigures"/>
        <w:rPr>
          <w:rFonts w:asciiTheme="minorHAnsi" w:hAnsiTheme="minorHAnsi"/>
          <w:sz w:val="22"/>
          <w:lang w:val="en-US"/>
        </w:rPr>
      </w:pPr>
      <w:hyperlink w:anchor="_Toc22058887" w:history="1">
        <w:r w:rsidRPr="00293A45">
          <w:rPr>
            <w:rStyle w:val="Hyperlink"/>
          </w:rPr>
          <w:t>Table 3.1</w:t>
        </w:r>
        <w:r>
          <w:rPr>
            <w:rFonts w:asciiTheme="minorHAnsi" w:hAnsiTheme="minorHAnsi"/>
            <w:sz w:val="22"/>
            <w:lang w:val="en-US"/>
          </w:rPr>
          <w:tab/>
        </w:r>
        <w:r w:rsidRPr="00293A45">
          <w:rPr>
            <w:rStyle w:val="Hyperlink"/>
          </w:rPr>
          <w:t>Sample table</w:t>
        </w:r>
        <w:r>
          <w:rPr>
            <w:webHidden/>
          </w:rPr>
          <w:tab/>
        </w:r>
        <w:r>
          <w:rPr>
            <w:webHidden/>
          </w:rPr>
          <w:fldChar w:fldCharType="begin"/>
        </w:r>
        <w:r>
          <w:rPr>
            <w:webHidden/>
          </w:rPr>
          <w:instrText xml:space="preserve"> PAGEREF _Toc22058887 \h </w:instrText>
        </w:r>
        <w:r>
          <w:rPr>
            <w:webHidden/>
          </w:rPr>
        </w:r>
        <w:r>
          <w:rPr>
            <w:webHidden/>
          </w:rPr>
          <w:fldChar w:fldCharType="separate"/>
        </w:r>
        <w:r>
          <w:rPr>
            <w:webHidden/>
          </w:rPr>
          <w:t>21</w:t>
        </w:r>
        <w:r>
          <w:rPr>
            <w:webHidden/>
          </w:rPr>
          <w:fldChar w:fldCharType="end"/>
        </w:r>
      </w:hyperlink>
    </w:p>
    <w:p w14:paraId="44BFFB66" w14:textId="77777777" w:rsidR="00995C22" w:rsidRDefault="00995C22" w:rsidP="00995C22">
      <w:pPr>
        <w:rPr>
          <w:lang w:val="en-US"/>
        </w:rPr>
      </w:pPr>
      <w:r>
        <w:rPr>
          <w:lang w:val="en-US"/>
        </w:rPr>
        <w:fldChar w:fldCharType="end"/>
      </w:r>
    </w:p>
    <w:p w14:paraId="141C4FF3" w14:textId="77777777" w:rsidR="000840E7" w:rsidRDefault="000840E7" w:rsidP="00995C22">
      <w:pPr>
        <w:rPr>
          <w:lang w:val="en-US"/>
        </w:rPr>
      </w:pPr>
    </w:p>
    <w:p w14:paraId="1D33D33A" w14:textId="77777777" w:rsidR="00654DD4" w:rsidRDefault="00654DD4" w:rsidP="00995C22">
      <w:pPr>
        <w:rPr>
          <w:lang w:val="en-US"/>
        </w:rPr>
      </w:pPr>
    </w:p>
    <w:p w14:paraId="683B2984" w14:textId="77777777" w:rsidR="00654DD4" w:rsidRDefault="00654DD4" w:rsidP="00995C22">
      <w:pPr>
        <w:rPr>
          <w:lang w:val="en-US"/>
        </w:rPr>
      </w:pPr>
    </w:p>
    <w:p w14:paraId="40B497CD" w14:textId="77777777" w:rsidR="00654DD4" w:rsidRDefault="00654DD4" w:rsidP="00995C22">
      <w:pPr>
        <w:rPr>
          <w:lang w:val="en-US"/>
        </w:rPr>
      </w:pPr>
    </w:p>
    <w:p w14:paraId="6B306E0F" w14:textId="77777777" w:rsidR="00654DD4" w:rsidRDefault="00654DD4" w:rsidP="00995C22">
      <w:pPr>
        <w:rPr>
          <w:lang w:val="en-US"/>
        </w:rPr>
      </w:pPr>
    </w:p>
    <w:p w14:paraId="3BFB2671" w14:textId="77777777" w:rsidR="00654DD4" w:rsidRDefault="00654DD4" w:rsidP="00995C22">
      <w:pPr>
        <w:rPr>
          <w:lang w:val="en-US"/>
        </w:rPr>
      </w:pPr>
    </w:p>
    <w:p w14:paraId="2CFE9398" w14:textId="77777777" w:rsidR="00654DD4" w:rsidRDefault="00654DD4" w:rsidP="00995C22">
      <w:pPr>
        <w:rPr>
          <w:lang w:val="en-US"/>
        </w:rPr>
      </w:pPr>
    </w:p>
    <w:p w14:paraId="3D710031" w14:textId="77777777" w:rsidR="00654DD4" w:rsidRDefault="00654DD4" w:rsidP="00995C22">
      <w:pPr>
        <w:rPr>
          <w:lang w:val="en-US"/>
        </w:rPr>
      </w:pPr>
    </w:p>
    <w:p w14:paraId="332126B4" w14:textId="77777777" w:rsidR="00654DD4" w:rsidRDefault="00654DD4" w:rsidP="00995C22">
      <w:pPr>
        <w:rPr>
          <w:lang w:val="en-US"/>
        </w:rPr>
      </w:pPr>
    </w:p>
    <w:p w14:paraId="19D68522" w14:textId="77777777" w:rsidR="00654DD4" w:rsidRDefault="00654DD4" w:rsidP="00995C22">
      <w:pPr>
        <w:rPr>
          <w:lang w:val="en-US"/>
        </w:rPr>
      </w:pPr>
    </w:p>
    <w:p w14:paraId="55BE369A" w14:textId="77777777" w:rsidR="00654DD4" w:rsidRDefault="00654DD4" w:rsidP="00995C22">
      <w:pPr>
        <w:rPr>
          <w:lang w:val="en-US"/>
        </w:rPr>
      </w:pPr>
    </w:p>
    <w:p w14:paraId="7D419632" w14:textId="77777777" w:rsidR="00654DD4" w:rsidRDefault="00654DD4" w:rsidP="00995C22">
      <w:pPr>
        <w:rPr>
          <w:lang w:val="en-US"/>
        </w:rPr>
      </w:pPr>
    </w:p>
    <w:p w14:paraId="582BFDB7" w14:textId="77777777" w:rsidR="00654DD4" w:rsidRDefault="00654DD4" w:rsidP="00850A8F">
      <w:r>
        <w:br w:type="page"/>
      </w:r>
    </w:p>
    <w:p w14:paraId="2AB13192" w14:textId="13726EE2" w:rsidR="00995C22" w:rsidRDefault="00815D37" w:rsidP="00815D37">
      <w:pPr>
        <w:pStyle w:val="TITLEATROMANPAGES"/>
        <w:tabs>
          <w:tab w:val="left" w:pos="1480"/>
          <w:tab w:val="center" w:pos="4155"/>
        </w:tabs>
        <w:spacing w:after="480"/>
        <w:jc w:val="left"/>
      </w:pPr>
      <w:bookmarkStart w:id="18" w:name="_Toc510682705"/>
      <w:bookmarkStart w:id="19" w:name="_Toc22058894"/>
      <w:r>
        <w:lastRenderedPageBreak/>
        <w:tab/>
      </w:r>
      <w:r w:rsidR="00995C22">
        <w:t xml:space="preserve">LIST OF </w:t>
      </w:r>
      <w:r w:rsidR="00995C22" w:rsidRPr="00C8145A">
        <w:t>FIGURES</w:t>
      </w:r>
      <w:bookmarkEnd w:id="18"/>
      <w:bookmarkEnd w:id="19"/>
    </w:p>
    <w:p w14:paraId="6AC76A94" w14:textId="77777777" w:rsidR="009004A2" w:rsidRDefault="00995C22">
      <w:pPr>
        <w:pStyle w:val="TableofFigures"/>
        <w:rPr>
          <w:rFonts w:asciiTheme="minorHAnsi" w:hAnsiTheme="minorHAnsi"/>
          <w:sz w:val="22"/>
          <w:lang w:val="en-US"/>
        </w:rPr>
      </w:pPr>
      <w:r w:rsidRPr="00CD43E8">
        <w:rPr>
          <w:lang w:val="en-MY"/>
        </w:rPr>
        <w:fldChar w:fldCharType="begin"/>
      </w:r>
      <w:r w:rsidRPr="00CD43E8">
        <w:instrText xml:space="preserve"> TOC \h \z \c "Figure" </w:instrText>
      </w:r>
      <w:r w:rsidRPr="00CD43E8">
        <w:rPr>
          <w:lang w:val="en-MY"/>
        </w:rPr>
        <w:fldChar w:fldCharType="separate"/>
      </w:r>
      <w:hyperlink w:anchor="_Toc22058947" w:history="1">
        <w:r w:rsidR="009004A2" w:rsidRPr="00EA79F7">
          <w:rPr>
            <w:rStyle w:val="Hyperlink"/>
          </w:rPr>
          <w:t>Figure 1.1</w:t>
        </w:r>
        <w:r w:rsidR="009004A2">
          <w:rPr>
            <w:rFonts w:asciiTheme="minorHAnsi" w:hAnsiTheme="minorHAnsi"/>
            <w:sz w:val="22"/>
            <w:lang w:val="en-US"/>
          </w:rPr>
          <w:tab/>
        </w:r>
        <w:r w:rsidR="009004A2" w:rsidRPr="00EA79F7">
          <w:rPr>
            <w:rStyle w:val="Hyperlink"/>
          </w:rPr>
          <w:t xml:space="preserve"> MZJ Ideas on formatting</w:t>
        </w:r>
        <w:r w:rsidR="009004A2">
          <w:rPr>
            <w:webHidden/>
          </w:rPr>
          <w:tab/>
        </w:r>
        <w:r w:rsidR="009004A2">
          <w:rPr>
            <w:webHidden/>
          </w:rPr>
          <w:fldChar w:fldCharType="begin"/>
        </w:r>
        <w:r w:rsidR="009004A2">
          <w:rPr>
            <w:webHidden/>
          </w:rPr>
          <w:instrText xml:space="preserve"> PAGEREF _Toc22058947 \h </w:instrText>
        </w:r>
        <w:r w:rsidR="009004A2">
          <w:rPr>
            <w:webHidden/>
          </w:rPr>
        </w:r>
        <w:r w:rsidR="009004A2">
          <w:rPr>
            <w:webHidden/>
          </w:rPr>
          <w:fldChar w:fldCharType="separate"/>
        </w:r>
        <w:r w:rsidR="009004A2">
          <w:rPr>
            <w:webHidden/>
          </w:rPr>
          <w:t>1</w:t>
        </w:r>
        <w:r w:rsidR="009004A2">
          <w:rPr>
            <w:webHidden/>
          </w:rPr>
          <w:fldChar w:fldCharType="end"/>
        </w:r>
      </w:hyperlink>
    </w:p>
    <w:p w14:paraId="7F50A6F9" w14:textId="77777777" w:rsidR="009004A2" w:rsidRDefault="009004A2">
      <w:pPr>
        <w:pStyle w:val="TableofFigures"/>
        <w:rPr>
          <w:rFonts w:asciiTheme="minorHAnsi" w:hAnsiTheme="minorHAnsi"/>
          <w:sz w:val="22"/>
          <w:lang w:val="en-US"/>
        </w:rPr>
      </w:pPr>
      <w:hyperlink w:anchor="_Toc22058948" w:history="1">
        <w:r w:rsidRPr="00EA79F7">
          <w:rPr>
            <w:rStyle w:val="Hyperlink"/>
          </w:rPr>
          <w:t>Figure 1.2</w:t>
        </w:r>
        <w:r>
          <w:rPr>
            <w:rFonts w:asciiTheme="minorHAnsi" w:hAnsiTheme="minorHAnsi"/>
            <w:sz w:val="22"/>
            <w:lang w:val="en-US"/>
          </w:rPr>
          <w:tab/>
        </w:r>
        <w:r w:rsidRPr="00EA79F7">
          <w:rPr>
            <w:rStyle w:val="Hyperlink"/>
          </w:rPr>
          <w:t>Enabling the Developer Tab</w:t>
        </w:r>
        <w:r>
          <w:rPr>
            <w:webHidden/>
          </w:rPr>
          <w:tab/>
        </w:r>
        <w:r>
          <w:rPr>
            <w:webHidden/>
          </w:rPr>
          <w:fldChar w:fldCharType="begin"/>
        </w:r>
        <w:r>
          <w:rPr>
            <w:webHidden/>
          </w:rPr>
          <w:instrText xml:space="preserve"> PAGEREF _Toc22058948 \h </w:instrText>
        </w:r>
        <w:r>
          <w:rPr>
            <w:webHidden/>
          </w:rPr>
        </w:r>
        <w:r>
          <w:rPr>
            <w:webHidden/>
          </w:rPr>
          <w:fldChar w:fldCharType="separate"/>
        </w:r>
        <w:r>
          <w:rPr>
            <w:webHidden/>
          </w:rPr>
          <w:t>2</w:t>
        </w:r>
        <w:r>
          <w:rPr>
            <w:webHidden/>
          </w:rPr>
          <w:fldChar w:fldCharType="end"/>
        </w:r>
      </w:hyperlink>
    </w:p>
    <w:p w14:paraId="54229E5C" w14:textId="77777777" w:rsidR="009004A2" w:rsidRDefault="009004A2">
      <w:pPr>
        <w:pStyle w:val="TableofFigures"/>
        <w:rPr>
          <w:rFonts w:asciiTheme="minorHAnsi" w:hAnsiTheme="minorHAnsi"/>
          <w:sz w:val="22"/>
          <w:lang w:val="en-US"/>
        </w:rPr>
      </w:pPr>
      <w:hyperlink w:anchor="_Toc22058949" w:history="1">
        <w:r w:rsidRPr="00EA79F7">
          <w:rPr>
            <w:rStyle w:val="Hyperlink"/>
          </w:rPr>
          <w:t>Figure 1.3</w:t>
        </w:r>
        <w:r>
          <w:rPr>
            <w:rFonts w:asciiTheme="minorHAnsi" w:hAnsiTheme="minorHAnsi"/>
            <w:sz w:val="22"/>
            <w:lang w:val="en-US"/>
          </w:rPr>
          <w:tab/>
        </w:r>
        <w:r w:rsidRPr="00EA79F7">
          <w:rPr>
            <w:rStyle w:val="Hyperlink"/>
          </w:rPr>
          <w:t>Navigation Pane</w:t>
        </w:r>
        <w:r>
          <w:rPr>
            <w:webHidden/>
          </w:rPr>
          <w:tab/>
        </w:r>
        <w:r>
          <w:rPr>
            <w:webHidden/>
          </w:rPr>
          <w:fldChar w:fldCharType="begin"/>
        </w:r>
        <w:r>
          <w:rPr>
            <w:webHidden/>
          </w:rPr>
          <w:instrText xml:space="preserve"> PAGEREF _Toc22058949 \h </w:instrText>
        </w:r>
        <w:r>
          <w:rPr>
            <w:webHidden/>
          </w:rPr>
        </w:r>
        <w:r>
          <w:rPr>
            <w:webHidden/>
          </w:rPr>
          <w:fldChar w:fldCharType="separate"/>
        </w:r>
        <w:r>
          <w:rPr>
            <w:webHidden/>
          </w:rPr>
          <w:t>2</w:t>
        </w:r>
        <w:r>
          <w:rPr>
            <w:webHidden/>
          </w:rPr>
          <w:fldChar w:fldCharType="end"/>
        </w:r>
      </w:hyperlink>
    </w:p>
    <w:p w14:paraId="4F220BA8" w14:textId="77777777" w:rsidR="009004A2" w:rsidRDefault="009004A2">
      <w:pPr>
        <w:pStyle w:val="TableofFigures"/>
        <w:rPr>
          <w:rFonts w:asciiTheme="minorHAnsi" w:hAnsiTheme="minorHAnsi"/>
          <w:sz w:val="22"/>
          <w:lang w:val="en-US"/>
        </w:rPr>
      </w:pPr>
      <w:hyperlink w:anchor="_Toc22058950" w:history="1">
        <w:r w:rsidRPr="00EA79F7">
          <w:rPr>
            <w:rStyle w:val="Hyperlink"/>
          </w:rPr>
          <w:t>Figure 1.4</w:t>
        </w:r>
        <w:r>
          <w:rPr>
            <w:rFonts w:asciiTheme="minorHAnsi" w:hAnsiTheme="minorHAnsi"/>
            <w:sz w:val="22"/>
            <w:lang w:val="en-US"/>
          </w:rPr>
          <w:tab/>
        </w:r>
        <w:r w:rsidRPr="00EA79F7">
          <w:rPr>
            <w:rStyle w:val="Hyperlink"/>
          </w:rPr>
          <w:t>Style Pane</w:t>
        </w:r>
        <w:r>
          <w:rPr>
            <w:webHidden/>
          </w:rPr>
          <w:tab/>
        </w:r>
        <w:r>
          <w:rPr>
            <w:webHidden/>
          </w:rPr>
          <w:fldChar w:fldCharType="begin"/>
        </w:r>
        <w:r>
          <w:rPr>
            <w:webHidden/>
          </w:rPr>
          <w:instrText xml:space="preserve"> PAGEREF _Toc22058950 \h </w:instrText>
        </w:r>
        <w:r>
          <w:rPr>
            <w:webHidden/>
          </w:rPr>
        </w:r>
        <w:r>
          <w:rPr>
            <w:webHidden/>
          </w:rPr>
          <w:fldChar w:fldCharType="separate"/>
        </w:r>
        <w:r>
          <w:rPr>
            <w:webHidden/>
          </w:rPr>
          <w:t>3</w:t>
        </w:r>
        <w:r>
          <w:rPr>
            <w:webHidden/>
          </w:rPr>
          <w:fldChar w:fldCharType="end"/>
        </w:r>
      </w:hyperlink>
    </w:p>
    <w:p w14:paraId="68261CDF" w14:textId="77777777" w:rsidR="009004A2" w:rsidRDefault="009004A2">
      <w:pPr>
        <w:pStyle w:val="TableofFigures"/>
        <w:rPr>
          <w:rFonts w:asciiTheme="minorHAnsi" w:hAnsiTheme="minorHAnsi"/>
          <w:sz w:val="22"/>
          <w:lang w:val="en-US"/>
        </w:rPr>
      </w:pPr>
      <w:hyperlink w:anchor="_Toc22058951" w:history="1">
        <w:r w:rsidRPr="00EA79F7">
          <w:rPr>
            <w:rStyle w:val="Hyperlink"/>
          </w:rPr>
          <w:t>Figure 1.5</w:t>
        </w:r>
        <w:r>
          <w:rPr>
            <w:rFonts w:asciiTheme="minorHAnsi" w:hAnsiTheme="minorHAnsi"/>
            <w:sz w:val="22"/>
            <w:lang w:val="en-US"/>
          </w:rPr>
          <w:tab/>
        </w:r>
        <w:r w:rsidRPr="00EA79F7">
          <w:rPr>
            <w:rStyle w:val="Hyperlink"/>
          </w:rPr>
          <w:t>Z Layout</w:t>
        </w:r>
        <w:r>
          <w:rPr>
            <w:webHidden/>
          </w:rPr>
          <w:tab/>
        </w:r>
        <w:r>
          <w:rPr>
            <w:webHidden/>
          </w:rPr>
          <w:fldChar w:fldCharType="begin"/>
        </w:r>
        <w:r>
          <w:rPr>
            <w:webHidden/>
          </w:rPr>
          <w:instrText xml:space="preserve"> PAGEREF _Toc22058951 \h </w:instrText>
        </w:r>
        <w:r>
          <w:rPr>
            <w:webHidden/>
          </w:rPr>
        </w:r>
        <w:r>
          <w:rPr>
            <w:webHidden/>
          </w:rPr>
          <w:fldChar w:fldCharType="separate"/>
        </w:r>
        <w:r>
          <w:rPr>
            <w:webHidden/>
          </w:rPr>
          <w:t>5</w:t>
        </w:r>
        <w:r>
          <w:rPr>
            <w:webHidden/>
          </w:rPr>
          <w:fldChar w:fldCharType="end"/>
        </w:r>
      </w:hyperlink>
    </w:p>
    <w:p w14:paraId="192E85FC" w14:textId="77777777" w:rsidR="009004A2" w:rsidRDefault="009004A2">
      <w:pPr>
        <w:pStyle w:val="TableofFigures"/>
        <w:rPr>
          <w:rFonts w:asciiTheme="minorHAnsi" w:hAnsiTheme="minorHAnsi"/>
          <w:sz w:val="22"/>
          <w:lang w:val="en-US"/>
        </w:rPr>
      </w:pPr>
      <w:hyperlink w:anchor="_Toc22058952" w:history="1">
        <w:r w:rsidRPr="00EA79F7">
          <w:rPr>
            <w:rStyle w:val="Hyperlink"/>
          </w:rPr>
          <w:t>Figure 1.6</w:t>
        </w:r>
        <w:r>
          <w:rPr>
            <w:rFonts w:asciiTheme="minorHAnsi" w:hAnsiTheme="minorHAnsi"/>
            <w:sz w:val="22"/>
            <w:lang w:val="en-US"/>
          </w:rPr>
          <w:tab/>
        </w:r>
        <w:r w:rsidRPr="00EA79F7">
          <w:rPr>
            <w:rStyle w:val="Hyperlink"/>
          </w:rPr>
          <w:t>One dotx for many docx</w:t>
        </w:r>
        <w:r>
          <w:rPr>
            <w:webHidden/>
          </w:rPr>
          <w:tab/>
        </w:r>
        <w:r>
          <w:rPr>
            <w:webHidden/>
          </w:rPr>
          <w:fldChar w:fldCharType="begin"/>
        </w:r>
        <w:r>
          <w:rPr>
            <w:webHidden/>
          </w:rPr>
          <w:instrText xml:space="preserve"> PAGEREF _Toc22058952 \h </w:instrText>
        </w:r>
        <w:r>
          <w:rPr>
            <w:webHidden/>
          </w:rPr>
        </w:r>
        <w:r>
          <w:rPr>
            <w:webHidden/>
          </w:rPr>
          <w:fldChar w:fldCharType="separate"/>
        </w:r>
        <w:r>
          <w:rPr>
            <w:webHidden/>
          </w:rPr>
          <w:t>6</w:t>
        </w:r>
        <w:r>
          <w:rPr>
            <w:webHidden/>
          </w:rPr>
          <w:fldChar w:fldCharType="end"/>
        </w:r>
      </w:hyperlink>
    </w:p>
    <w:p w14:paraId="28D6C866" w14:textId="77777777" w:rsidR="009004A2" w:rsidRDefault="009004A2">
      <w:pPr>
        <w:pStyle w:val="TableofFigures"/>
        <w:rPr>
          <w:rFonts w:asciiTheme="minorHAnsi" w:hAnsiTheme="minorHAnsi"/>
          <w:sz w:val="22"/>
          <w:lang w:val="en-US"/>
        </w:rPr>
      </w:pPr>
      <w:hyperlink w:anchor="_Toc22058953" w:history="1">
        <w:r w:rsidRPr="00EA79F7">
          <w:rPr>
            <w:rStyle w:val="Hyperlink"/>
          </w:rPr>
          <w:t>Figure 1.7</w:t>
        </w:r>
        <w:r>
          <w:rPr>
            <w:rFonts w:asciiTheme="minorHAnsi" w:hAnsiTheme="minorHAnsi"/>
            <w:sz w:val="22"/>
            <w:lang w:val="en-US"/>
          </w:rPr>
          <w:tab/>
        </w:r>
        <w:r w:rsidRPr="00EA79F7">
          <w:rPr>
            <w:rStyle w:val="Hyperlink"/>
          </w:rPr>
          <w:t>Enabling Styles Pane</w:t>
        </w:r>
        <w:r>
          <w:rPr>
            <w:webHidden/>
          </w:rPr>
          <w:tab/>
        </w:r>
        <w:r>
          <w:rPr>
            <w:webHidden/>
          </w:rPr>
          <w:fldChar w:fldCharType="begin"/>
        </w:r>
        <w:r>
          <w:rPr>
            <w:webHidden/>
          </w:rPr>
          <w:instrText xml:space="preserve"> PAGEREF _Toc22058953 \h </w:instrText>
        </w:r>
        <w:r>
          <w:rPr>
            <w:webHidden/>
          </w:rPr>
        </w:r>
        <w:r>
          <w:rPr>
            <w:webHidden/>
          </w:rPr>
          <w:fldChar w:fldCharType="separate"/>
        </w:r>
        <w:r>
          <w:rPr>
            <w:webHidden/>
          </w:rPr>
          <w:t>7</w:t>
        </w:r>
        <w:r>
          <w:rPr>
            <w:webHidden/>
          </w:rPr>
          <w:fldChar w:fldCharType="end"/>
        </w:r>
      </w:hyperlink>
    </w:p>
    <w:p w14:paraId="52D2BF34" w14:textId="77777777" w:rsidR="009004A2" w:rsidRDefault="009004A2">
      <w:pPr>
        <w:pStyle w:val="TableofFigures"/>
        <w:rPr>
          <w:rFonts w:asciiTheme="minorHAnsi" w:hAnsiTheme="minorHAnsi"/>
          <w:sz w:val="22"/>
          <w:lang w:val="en-US"/>
        </w:rPr>
      </w:pPr>
      <w:hyperlink w:anchor="_Toc22058954" w:history="1">
        <w:r w:rsidRPr="00EA79F7">
          <w:rPr>
            <w:rStyle w:val="Hyperlink"/>
          </w:rPr>
          <w:t>Figure 1.8</w:t>
        </w:r>
        <w:r>
          <w:rPr>
            <w:rFonts w:asciiTheme="minorHAnsi" w:hAnsiTheme="minorHAnsi"/>
            <w:sz w:val="22"/>
            <w:lang w:val="en-US"/>
          </w:rPr>
          <w:tab/>
        </w:r>
        <w:r w:rsidRPr="00EA79F7">
          <w:rPr>
            <w:rStyle w:val="Hyperlink"/>
          </w:rPr>
          <w:t>Syles Pane on right side of the window</w:t>
        </w:r>
        <w:r>
          <w:rPr>
            <w:webHidden/>
          </w:rPr>
          <w:tab/>
        </w:r>
        <w:r>
          <w:rPr>
            <w:webHidden/>
          </w:rPr>
          <w:fldChar w:fldCharType="begin"/>
        </w:r>
        <w:r>
          <w:rPr>
            <w:webHidden/>
          </w:rPr>
          <w:instrText xml:space="preserve"> PAGEREF _Toc22058954 \h </w:instrText>
        </w:r>
        <w:r>
          <w:rPr>
            <w:webHidden/>
          </w:rPr>
        </w:r>
        <w:r>
          <w:rPr>
            <w:webHidden/>
          </w:rPr>
          <w:fldChar w:fldCharType="separate"/>
        </w:r>
        <w:r>
          <w:rPr>
            <w:webHidden/>
          </w:rPr>
          <w:t>8</w:t>
        </w:r>
        <w:r>
          <w:rPr>
            <w:webHidden/>
          </w:rPr>
          <w:fldChar w:fldCharType="end"/>
        </w:r>
      </w:hyperlink>
    </w:p>
    <w:p w14:paraId="79FE1909" w14:textId="77777777" w:rsidR="009004A2" w:rsidRDefault="009004A2">
      <w:pPr>
        <w:pStyle w:val="TableofFigures"/>
        <w:rPr>
          <w:rFonts w:asciiTheme="minorHAnsi" w:hAnsiTheme="minorHAnsi"/>
          <w:sz w:val="22"/>
          <w:lang w:val="en-US"/>
        </w:rPr>
      </w:pPr>
      <w:hyperlink w:anchor="_Toc22058955" w:history="1">
        <w:r w:rsidRPr="00EA79F7">
          <w:rPr>
            <w:rStyle w:val="Hyperlink"/>
            <w:rFonts w:eastAsia="Times New Roman"/>
            <w:lang w:eastAsia="en-GB"/>
          </w:rPr>
          <w:t xml:space="preserve">Figure 2.1 </w:t>
        </w:r>
        <w:r>
          <w:rPr>
            <w:rFonts w:asciiTheme="minorHAnsi" w:hAnsiTheme="minorHAnsi"/>
            <w:sz w:val="22"/>
            <w:lang w:val="en-US"/>
          </w:rPr>
          <w:tab/>
        </w:r>
        <w:r w:rsidRPr="00EA79F7">
          <w:rPr>
            <w:rStyle w:val="Hyperlink"/>
            <w:rFonts w:eastAsia="Times New Roman"/>
            <w:lang w:eastAsia="en-GB"/>
          </w:rPr>
          <w:t>The RMSE plot for PLS and PCR models by using all descriptors on the three data split methods.</w:t>
        </w:r>
        <w:r>
          <w:rPr>
            <w:webHidden/>
          </w:rPr>
          <w:tab/>
        </w:r>
        <w:r>
          <w:rPr>
            <w:webHidden/>
          </w:rPr>
          <w:fldChar w:fldCharType="begin"/>
        </w:r>
        <w:r>
          <w:rPr>
            <w:webHidden/>
          </w:rPr>
          <w:instrText xml:space="preserve"> PAGEREF _Toc22058955 \h </w:instrText>
        </w:r>
        <w:r>
          <w:rPr>
            <w:webHidden/>
          </w:rPr>
        </w:r>
        <w:r>
          <w:rPr>
            <w:webHidden/>
          </w:rPr>
          <w:fldChar w:fldCharType="separate"/>
        </w:r>
        <w:r>
          <w:rPr>
            <w:webHidden/>
          </w:rPr>
          <w:t>13</w:t>
        </w:r>
        <w:r>
          <w:rPr>
            <w:webHidden/>
          </w:rPr>
          <w:fldChar w:fldCharType="end"/>
        </w:r>
      </w:hyperlink>
    </w:p>
    <w:p w14:paraId="241364BC" w14:textId="77777777" w:rsidR="009004A2" w:rsidRDefault="009004A2">
      <w:pPr>
        <w:pStyle w:val="TableofFigures"/>
        <w:rPr>
          <w:rFonts w:asciiTheme="minorHAnsi" w:hAnsiTheme="minorHAnsi"/>
          <w:sz w:val="22"/>
          <w:lang w:val="en-US"/>
        </w:rPr>
      </w:pPr>
      <w:hyperlink w:anchor="_Toc22058956" w:history="1">
        <w:r w:rsidRPr="00EA79F7">
          <w:rPr>
            <w:rStyle w:val="Hyperlink"/>
          </w:rPr>
          <w:t>Figure 2.2</w:t>
        </w:r>
        <w:r>
          <w:rPr>
            <w:rFonts w:asciiTheme="minorHAnsi" w:hAnsiTheme="minorHAnsi"/>
            <w:sz w:val="22"/>
            <w:lang w:val="en-US"/>
          </w:rPr>
          <w:tab/>
        </w:r>
        <w:r w:rsidRPr="00EA79F7">
          <w:rPr>
            <w:rStyle w:val="Hyperlink"/>
          </w:rPr>
          <w:t>The atomic packing of a non-dense (random packing) materials.</w:t>
        </w:r>
        <w:r>
          <w:rPr>
            <w:webHidden/>
          </w:rPr>
          <w:tab/>
        </w:r>
        <w:r>
          <w:rPr>
            <w:webHidden/>
          </w:rPr>
          <w:fldChar w:fldCharType="begin"/>
        </w:r>
        <w:r>
          <w:rPr>
            <w:webHidden/>
          </w:rPr>
          <w:instrText xml:space="preserve"> PAGEREF _Toc22058956 \h </w:instrText>
        </w:r>
        <w:r>
          <w:rPr>
            <w:webHidden/>
          </w:rPr>
        </w:r>
        <w:r>
          <w:rPr>
            <w:webHidden/>
          </w:rPr>
          <w:fldChar w:fldCharType="separate"/>
        </w:r>
        <w:r>
          <w:rPr>
            <w:webHidden/>
          </w:rPr>
          <w:t>14</w:t>
        </w:r>
        <w:r>
          <w:rPr>
            <w:webHidden/>
          </w:rPr>
          <w:fldChar w:fldCharType="end"/>
        </w:r>
      </w:hyperlink>
    </w:p>
    <w:p w14:paraId="170C3A85" w14:textId="77777777" w:rsidR="009004A2" w:rsidRDefault="009004A2">
      <w:pPr>
        <w:pStyle w:val="TableofFigures"/>
        <w:rPr>
          <w:rFonts w:asciiTheme="minorHAnsi" w:hAnsiTheme="minorHAnsi"/>
          <w:sz w:val="22"/>
          <w:lang w:val="en-US"/>
        </w:rPr>
      </w:pPr>
      <w:hyperlink w:anchor="_Toc22058957" w:history="1">
        <w:r w:rsidRPr="00EA79F7">
          <w:rPr>
            <w:rStyle w:val="Hyperlink"/>
          </w:rPr>
          <w:t xml:space="preserve">Figure 3.1 </w:t>
        </w:r>
        <w:r>
          <w:rPr>
            <w:rFonts w:asciiTheme="minorHAnsi" w:hAnsiTheme="minorHAnsi"/>
            <w:sz w:val="22"/>
            <w:lang w:val="en-US"/>
          </w:rPr>
          <w:tab/>
        </w:r>
        <w:r w:rsidRPr="00EA79F7">
          <w:rPr>
            <w:rStyle w:val="Hyperlink"/>
          </w:rPr>
          <w:t>Pore size distribution (PSD) of mesoporous materials.</w:t>
        </w:r>
        <w:r>
          <w:rPr>
            <w:webHidden/>
          </w:rPr>
          <w:tab/>
        </w:r>
        <w:r>
          <w:rPr>
            <w:webHidden/>
          </w:rPr>
          <w:fldChar w:fldCharType="begin"/>
        </w:r>
        <w:r>
          <w:rPr>
            <w:webHidden/>
          </w:rPr>
          <w:instrText xml:space="preserve"> PAGEREF _Toc22058957 \h </w:instrText>
        </w:r>
        <w:r>
          <w:rPr>
            <w:webHidden/>
          </w:rPr>
        </w:r>
        <w:r>
          <w:rPr>
            <w:webHidden/>
          </w:rPr>
          <w:fldChar w:fldCharType="separate"/>
        </w:r>
        <w:r>
          <w:rPr>
            <w:webHidden/>
          </w:rPr>
          <w:t>19</w:t>
        </w:r>
        <w:r>
          <w:rPr>
            <w:webHidden/>
          </w:rPr>
          <w:fldChar w:fldCharType="end"/>
        </w:r>
      </w:hyperlink>
    </w:p>
    <w:p w14:paraId="4B2DB8F6" w14:textId="6BD7C047" w:rsidR="007F24CA" w:rsidRPr="00815D37" w:rsidRDefault="00995C22" w:rsidP="003D34CC">
      <w:pPr>
        <w:pStyle w:val="TITLEATROMANPAGES"/>
        <w:spacing w:after="480"/>
        <w:rPr>
          <w:i/>
          <w:iCs/>
          <w:color w:val="0070C0"/>
        </w:rPr>
      </w:pPr>
      <w:r w:rsidRPr="00CD43E8">
        <w:lastRenderedPageBreak/>
        <w:fldChar w:fldCharType="end"/>
      </w:r>
      <w:bookmarkStart w:id="20" w:name="_Toc510682706"/>
      <w:bookmarkStart w:id="21" w:name="_Toc22058895"/>
      <w:r w:rsidR="007F24CA">
        <w:t xml:space="preserve">LIST OF </w:t>
      </w:r>
      <w:r w:rsidR="007F24CA" w:rsidRPr="0028494A">
        <w:t>SYMBOLS</w:t>
      </w:r>
      <w:bookmarkEnd w:id="20"/>
      <w:bookmarkEnd w:id="21"/>
      <w:r w:rsidR="00815D37">
        <w:t xml:space="preserve"> </w:t>
      </w:r>
      <w:r w:rsidR="00815D37" w:rsidRPr="00815D37">
        <w:rPr>
          <w:i/>
          <w:iCs/>
          <w:color w:val="0070C0"/>
        </w:rPr>
        <w:t>(OPTIONAL)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961"/>
      </w:tblGrid>
      <w:tr w:rsidR="007F24CA" w14:paraId="1A6AF48F" w14:textId="77777777" w:rsidTr="000F61B9">
        <w:tc>
          <w:tcPr>
            <w:tcW w:w="1368" w:type="dxa"/>
          </w:tcPr>
          <w:p w14:paraId="341D9B7F" w14:textId="77777777" w:rsidR="007F24CA" w:rsidRPr="009004A2" w:rsidRDefault="007F24CA" w:rsidP="007C0161">
            <w:pPr>
              <w:pStyle w:val="SymbolsAbbreviationGlossaries"/>
              <w:rPr>
                <w:sz w:val="24"/>
              </w:rPr>
            </w:pPr>
            <w:r w:rsidRPr="009004A2">
              <w:rPr>
                <w:sz w:val="24"/>
              </w:rPr>
              <w:t>A</w:t>
            </w:r>
          </w:p>
        </w:tc>
        <w:tc>
          <w:tcPr>
            <w:tcW w:w="7200" w:type="dxa"/>
          </w:tcPr>
          <w:p w14:paraId="6EE320B7" w14:textId="77777777" w:rsidR="007F24CA" w:rsidRPr="009004A2" w:rsidRDefault="007F24CA" w:rsidP="007C0161">
            <w:pPr>
              <w:pStyle w:val="SymbolsAbbreviationGlossaries"/>
              <w:rPr>
                <w:sz w:val="24"/>
              </w:rPr>
            </w:pPr>
            <w:r w:rsidRPr="009004A2">
              <w:rPr>
                <w:sz w:val="24"/>
              </w:rPr>
              <w:t>Number of PLS or PCA components in the model</w:t>
            </w:r>
          </w:p>
        </w:tc>
      </w:tr>
      <w:tr w:rsidR="007F24CA" w14:paraId="6CB3BB9E" w14:textId="77777777" w:rsidTr="000F61B9">
        <w:tc>
          <w:tcPr>
            <w:tcW w:w="1368" w:type="dxa"/>
          </w:tcPr>
          <w:p w14:paraId="1434D0F8" w14:textId="77777777" w:rsidR="007F24CA" w:rsidRPr="009004A2" w:rsidRDefault="007F24CA" w:rsidP="007C0161">
            <w:pPr>
              <w:pStyle w:val="SymbolsAbbreviationGlossaries"/>
              <w:rPr>
                <w:sz w:val="24"/>
              </w:rPr>
            </w:pPr>
            <w:r w:rsidRPr="009004A2">
              <w:rPr>
                <w:sz w:val="24"/>
              </w:rPr>
              <w:t>a</w:t>
            </w:r>
          </w:p>
        </w:tc>
        <w:tc>
          <w:tcPr>
            <w:tcW w:w="7200" w:type="dxa"/>
          </w:tcPr>
          <w:p w14:paraId="4941645A" w14:textId="77777777" w:rsidR="007F24CA" w:rsidRPr="009004A2" w:rsidRDefault="007F24CA" w:rsidP="007C0161">
            <w:pPr>
              <w:pStyle w:val="SymbolsAbbreviationGlossaries"/>
              <w:rPr>
                <w:sz w:val="24"/>
              </w:rPr>
            </w:pPr>
            <w:r w:rsidRPr="009004A2">
              <w:rPr>
                <w:sz w:val="24"/>
              </w:rPr>
              <w:t>Number of the PLS or PCA component</w:t>
            </w:r>
          </w:p>
        </w:tc>
      </w:tr>
      <w:tr w:rsidR="007F24CA" w14:paraId="3DD2C640" w14:textId="77777777" w:rsidTr="000F61B9">
        <w:tc>
          <w:tcPr>
            <w:tcW w:w="1368" w:type="dxa"/>
          </w:tcPr>
          <w:p w14:paraId="46317DF4" w14:textId="77777777" w:rsidR="007F24CA" w:rsidRPr="009004A2" w:rsidRDefault="007F24CA" w:rsidP="007C0161">
            <w:pPr>
              <w:pStyle w:val="SymbolsAbbreviationGlossaries"/>
              <w:rPr>
                <w:sz w:val="24"/>
              </w:rPr>
            </w:pPr>
            <w:r w:rsidRPr="009004A2">
              <w:rPr>
                <w:sz w:val="24"/>
              </w:rPr>
              <w:t>b</w:t>
            </w:r>
          </w:p>
        </w:tc>
        <w:tc>
          <w:tcPr>
            <w:tcW w:w="7200" w:type="dxa"/>
          </w:tcPr>
          <w:p w14:paraId="73B9E6A9" w14:textId="77777777" w:rsidR="007F24CA" w:rsidRPr="009004A2" w:rsidRDefault="007F24CA" w:rsidP="007C0161">
            <w:pPr>
              <w:pStyle w:val="SymbolsAbbreviationGlossaries"/>
              <w:rPr>
                <w:sz w:val="24"/>
              </w:rPr>
            </w:pPr>
            <w:r w:rsidRPr="009004A2">
              <w:rPr>
                <w:sz w:val="24"/>
              </w:rPr>
              <w:t xml:space="preserve">PLS regression coefficient </w:t>
            </w:r>
          </w:p>
        </w:tc>
      </w:tr>
      <w:tr w:rsidR="007F24CA" w14:paraId="1164A55D" w14:textId="77777777" w:rsidTr="000F61B9">
        <w:tc>
          <w:tcPr>
            <w:tcW w:w="1368" w:type="dxa"/>
          </w:tcPr>
          <w:p w14:paraId="5A0C4B9B" w14:textId="77777777" w:rsidR="007F24CA" w:rsidRPr="009004A2" w:rsidRDefault="007F24CA" w:rsidP="007C0161">
            <w:pPr>
              <w:pStyle w:val="SymbolsAbbreviationGlossaries"/>
              <w:rPr>
                <w:sz w:val="24"/>
              </w:rPr>
            </w:pPr>
            <w:r w:rsidRPr="009004A2">
              <w:rPr>
                <w:sz w:val="24"/>
              </w:rPr>
              <w:t>b</w:t>
            </w:r>
          </w:p>
        </w:tc>
        <w:tc>
          <w:tcPr>
            <w:tcW w:w="7200" w:type="dxa"/>
          </w:tcPr>
          <w:p w14:paraId="24BD68A7" w14:textId="77777777" w:rsidR="007F24CA" w:rsidRPr="009004A2" w:rsidRDefault="007F24CA" w:rsidP="007C0161">
            <w:pPr>
              <w:pStyle w:val="SymbolsAbbreviationGlossaries"/>
              <w:rPr>
                <w:sz w:val="24"/>
              </w:rPr>
            </w:pPr>
            <w:r w:rsidRPr="009004A2">
              <w:rPr>
                <w:sz w:val="24"/>
              </w:rPr>
              <w:t>Number of blocks (b=1,2,3</w:t>
            </w:r>
            <w:proofErr w:type="gramStart"/>
            <w:r w:rsidRPr="009004A2">
              <w:rPr>
                <w:sz w:val="24"/>
              </w:rPr>
              <w:t>.....</w:t>
            </w:r>
            <w:proofErr w:type="gramEnd"/>
            <w:r w:rsidRPr="009004A2">
              <w:rPr>
                <w:sz w:val="24"/>
              </w:rPr>
              <w:t>,K)</w:t>
            </w:r>
          </w:p>
        </w:tc>
      </w:tr>
      <w:tr w:rsidR="007F24CA" w14:paraId="416AEDA0" w14:textId="77777777" w:rsidTr="000F61B9">
        <w:tc>
          <w:tcPr>
            <w:tcW w:w="1368" w:type="dxa"/>
          </w:tcPr>
          <w:p w14:paraId="5D289A54" w14:textId="77777777" w:rsidR="007F24CA" w:rsidRPr="009004A2" w:rsidRDefault="007F24CA" w:rsidP="007C0161">
            <w:pPr>
              <w:pStyle w:val="SymbolsAbbreviationGlossaries"/>
              <w:rPr>
                <w:sz w:val="24"/>
              </w:rPr>
            </w:pPr>
            <w:r w:rsidRPr="009004A2">
              <w:rPr>
                <w:sz w:val="24"/>
              </w:rPr>
              <w:t>C</w:t>
            </w:r>
          </w:p>
        </w:tc>
        <w:tc>
          <w:tcPr>
            <w:tcW w:w="7200" w:type="dxa"/>
          </w:tcPr>
          <w:p w14:paraId="79B57588" w14:textId="77777777" w:rsidR="007F24CA" w:rsidRPr="009004A2" w:rsidRDefault="007F24CA" w:rsidP="007C0161">
            <w:pPr>
              <w:pStyle w:val="SymbolsAbbreviationGlossaries"/>
              <w:rPr>
                <w:sz w:val="24"/>
              </w:rPr>
            </w:pPr>
            <w:r w:rsidRPr="009004A2">
              <w:rPr>
                <w:sz w:val="24"/>
              </w:rPr>
              <w:t>Coarse APM block</w:t>
            </w:r>
          </w:p>
        </w:tc>
      </w:tr>
      <w:tr w:rsidR="007F24CA" w14:paraId="76406A3B" w14:textId="77777777" w:rsidTr="000F61B9">
        <w:tc>
          <w:tcPr>
            <w:tcW w:w="1368" w:type="dxa"/>
          </w:tcPr>
          <w:p w14:paraId="3E2AD97C" w14:textId="77777777" w:rsidR="007F24CA" w:rsidRPr="009004A2" w:rsidRDefault="007F24CA" w:rsidP="007C0161">
            <w:pPr>
              <w:pStyle w:val="SymbolsAbbreviationGlossaries"/>
              <w:rPr>
                <w:b/>
                <w:sz w:val="24"/>
              </w:rPr>
            </w:pPr>
            <w:r w:rsidRPr="009004A2">
              <w:rPr>
                <w:sz w:val="24"/>
              </w:rPr>
              <w:object w:dxaOrig="360" w:dyaOrig="400" w14:anchorId="76A7A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9pt" o:ole="">
                  <v:imagedata r:id="rId18" o:title=""/>
                </v:shape>
                <o:OLEObject Type="Embed" ProgID="Equation.3" ShapeID="_x0000_i1025" DrawAspect="Content" ObjectID="_1827308884" r:id="rId19"/>
              </w:object>
            </w:r>
          </w:p>
        </w:tc>
        <w:tc>
          <w:tcPr>
            <w:tcW w:w="7200" w:type="dxa"/>
          </w:tcPr>
          <w:p w14:paraId="0CE63308" w14:textId="77777777" w:rsidR="007F24CA" w:rsidRPr="009004A2" w:rsidRDefault="007F24CA" w:rsidP="007C0161">
            <w:pPr>
              <w:pStyle w:val="SymbolsAbbreviationGlossaries"/>
              <w:rPr>
                <w:sz w:val="24"/>
              </w:rPr>
            </w:pPr>
            <w:r w:rsidRPr="009004A2">
              <w:rPr>
                <w:sz w:val="24"/>
              </w:rPr>
              <w:t>Pooled covariance matrix for the two classes</w:t>
            </w:r>
          </w:p>
        </w:tc>
      </w:tr>
      <w:tr w:rsidR="007F24CA" w14:paraId="3024C600" w14:textId="77777777" w:rsidTr="000F61B9">
        <w:tc>
          <w:tcPr>
            <w:tcW w:w="1368" w:type="dxa"/>
          </w:tcPr>
          <w:p w14:paraId="20385FB5" w14:textId="77777777" w:rsidR="007F24CA" w:rsidRDefault="007F24CA" w:rsidP="007C0161">
            <w:pPr>
              <w:pStyle w:val="SymbolsAbbreviationGlossaries"/>
            </w:pPr>
          </w:p>
        </w:tc>
        <w:tc>
          <w:tcPr>
            <w:tcW w:w="7200" w:type="dxa"/>
          </w:tcPr>
          <w:p w14:paraId="2DBC696A" w14:textId="77777777" w:rsidR="007F24CA" w:rsidRDefault="007F24CA" w:rsidP="007C0161">
            <w:pPr>
              <w:pStyle w:val="SymbolsAbbreviationGlossaries"/>
            </w:pPr>
          </w:p>
        </w:tc>
      </w:tr>
      <w:tr w:rsidR="007F24CA" w14:paraId="4B7FD054" w14:textId="77777777" w:rsidTr="000F61B9">
        <w:tc>
          <w:tcPr>
            <w:tcW w:w="1368" w:type="dxa"/>
          </w:tcPr>
          <w:p w14:paraId="0DCCB436" w14:textId="77777777" w:rsidR="007F24CA" w:rsidRDefault="007F24CA" w:rsidP="007C0161">
            <w:pPr>
              <w:pStyle w:val="SymbolsAbbreviationGlossaries"/>
            </w:pPr>
          </w:p>
        </w:tc>
        <w:tc>
          <w:tcPr>
            <w:tcW w:w="7200" w:type="dxa"/>
          </w:tcPr>
          <w:p w14:paraId="012A36AA" w14:textId="77777777" w:rsidR="007F24CA" w:rsidRDefault="007F24CA" w:rsidP="007C0161">
            <w:pPr>
              <w:pStyle w:val="SymbolsAbbreviationGlossaries"/>
            </w:pPr>
          </w:p>
        </w:tc>
      </w:tr>
      <w:tr w:rsidR="007F24CA" w14:paraId="5AE42DC6" w14:textId="77777777" w:rsidTr="000F61B9">
        <w:tc>
          <w:tcPr>
            <w:tcW w:w="1368" w:type="dxa"/>
          </w:tcPr>
          <w:p w14:paraId="016805AE" w14:textId="77777777" w:rsidR="007F24CA" w:rsidRDefault="007F24CA" w:rsidP="007C0161">
            <w:pPr>
              <w:pStyle w:val="SymbolsAbbreviationGlossaries"/>
            </w:pPr>
          </w:p>
        </w:tc>
        <w:tc>
          <w:tcPr>
            <w:tcW w:w="7200" w:type="dxa"/>
          </w:tcPr>
          <w:p w14:paraId="0EAE9704" w14:textId="77777777" w:rsidR="007F24CA" w:rsidRDefault="007F24CA" w:rsidP="007C0161">
            <w:pPr>
              <w:pStyle w:val="SymbolsAbbreviationGlossaries"/>
            </w:pPr>
          </w:p>
        </w:tc>
      </w:tr>
      <w:tr w:rsidR="007F24CA" w14:paraId="0D757180" w14:textId="77777777" w:rsidTr="000F61B9">
        <w:tc>
          <w:tcPr>
            <w:tcW w:w="1368" w:type="dxa"/>
          </w:tcPr>
          <w:p w14:paraId="7EBCE88B" w14:textId="77777777" w:rsidR="007F24CA" w:rsidRDefault="007F24CA" w:rsidP="007C0161">
            <w:pPr>
              <w:pStyle w:val="SymbolsAbbreviationGlossaries"/>
            </w:pPr>
          </w:p>
        </w:tc>
        <w:tc>
          <w:tcPr>
            <w:tcW w:w="7200" w:type="dxa"/>
          </w:tcPr>
          <w:p w14:paraId="30321C53" w14:textId="77777777" w:rsidR="007F24CA" w:rsidRDefault="007F24CA" w:rsidP="007C0161">
            <w:pPr>
              <w:pStyle w:val="SymbolsAbbreviationGlossaries"/>
            </w:pPr>
          </w:p>
        </w:tc>
      </w:tr>
      <w:tr w:rsidR="007F24CA" w14:paraId="401E2D78" w14:textId="77777777" w:rsidTr="000F61B9">
        <w:tc>
          <w:tcPr>
            <w:tcW w:w="1368" w:type="dxa"/>
          </w:tcPr>
          <w:p w14:paraId="6D8FEAB4" w14:textId="77777777" w:rsidR="007F24CA" w:rsidRDefault="007F24CA" w:rsidP="007C0161">
            <w:pPr>
              <w:pStyle w:val="SymbolsAbbreviationGlossaries"/>
            </w:pPr>
          </w:p>
        </w:tc>
        <w:tc>
          <w:tcPr>
            <w:tcW w:w="7200" w:type="dxa"/>
          </w:tcPr>
          <w:p w14:paraId="452BE5DD" w14:textId="77777777" w:rsidR="007F24CA" w:rsidRDefault="007F24CA" w:rsidP="007C0161">
            <w:pPr>
              <w:pStyle w:val="SymbolsAbbreviationGlossaries"/>
            </w:pPr>
          </w:p>
        </w:tc>
      </w:tr>
      <w:tr w:rsidR="007F24CA" w14:paraId="4B8F34FC" w14:textId="77777777" w:rsidTr="000F61B9">
        <w:tc>
          <w:tcPr>
            <w:tcW w:w="1368" w:type="dxa"/>
          </w:tcPr>
          <w:p w14:paraId="60C33ACB" w14:textId="77777777" w:rsidR="007F24CA" w:rsidRDefault="007F24CA" w:rsidP="007C0161">
            <w:pPr>
              <w:pStyle w:val="SymbolsAbbreviationGlossaries"/>
            </w:pPr>
          </w:p>
        </w:tc>
        <w:tc>
          <w:tcPr>
            <w:tcW w:w="7200" w:type="dxa"/>
          </w:tcPr>
          <w:p w14:paraId="3CB374A8" w14:textId="77777777" w:rsidR="007F24CA" w:rsidRDefault="007F24CA" w:rsidP="007C0161">
            <w:pPr>
              <w:pStyle w:val="SymbolsAbbreviationGlossaries"/>
            </w:pPr>
          </w:p>
        </w:tc>
      </w:tr>
      <w:tr w:rsidR="007F24CA" w14:paraId="30829555" w14:textId="77777777" w:rsidTr="000F61B9">
        <w:tc>
          <w:tcPr>
            <w:tcW w:w="1368" w:type="dxa"/>
          </w:tcPr>
          <w:p w14:paraId="4FF08D39" w14:textId="77777777" w:rsidR="007F24CA" w:rsidRDefault="007F24CA" w:rsidP="007C0161">
            <w:pPr>
              <w:pStyle w:val="SymbolsAbbreviationGlossaries"/>
            </w:pPr>
          </w:p>
        </w:tc>
        <w:tc>
          <w:tcPr>
            <w:tcW w:w="7200" w:type="dxa"/>
          </w:tcPr>
          <w:p w14:paraId="5A66B034" w14:textId="77777777" w:rsidR="007F24CA" w:rsidRDefault="007F24CA" w:rsidP="007C0161">
            <w:pPr>
              <w:pStyle w:val="SymbolsAbbreviationGlossaries"/>
            </w:pPr>
          </w:p>
        </w:tc>
      </w:tr>
      <w:tr w:rsidR="007F24CA" w14:paraId="416FBCE0" w14:textId="77777777" w:rsidTr="000F61B9">
        <w:tc>
          <w:tcPr>
            <w:tcW w:w="1368" w:type="dxa"/>
          </w:tcPr>
          <w:p w14:paraId="1CA79A93" w14:textId="77777777" w:rsidR="007F24CA" w:rsidRDefault="007F24CA" w:rsidP="007C0161">
            <w:pPr>
              <w:pStyle w:val="SymbolsAbbreviationGlossaries"/>
            </w:pPr>
          </w:p>
        </w:tc>
        <w:tc>
          <w:tcPr>
            <w:tcW w:w="7200" w:type="dxa"/>
          </w:tcPr>
          <w:p w14:paraId="64E1B1D2" w14:textId="77777777" w:rsidR="007F24CA" w:rsidRDefault="007F24CA" w:rsidP="007C0161">
            <w:pPr>
              <w:pStyle w:val="SymbolsAbbreviationGlossaries"/>
            </w:pPr>
          </w:p>
        </w:tc>
      </w:tr>
      <w:tr w:rsidR="007F24CA" w14:paraId="23387FE5" w14:textId="77777777" w:rsidTr="000F61B9">
        <w:tc>
          <w:tcPr>
            <w:tcW w:w="1368" w:type="dxa"/>
          </w:tcPr>
          <w:p w14:paraId="76ADB351" w14:textId="77777777" w:rsidR="007F24CA" w:rsidRDefault="007F24CA" w:rsidP="007C0161">
            <w:pPr>
              <w:pStyle w:val="SymbolsAbbreviationGlossaries"/>
            </w:pPr>
          </w:p>
        </w:tc>
        <w:tc>
          <w:tcPr>
            <w:tcW w:w="7200" w:type="dxa"/>
          </w:tcPr>
          <w:p w14:paraId="00C51162" w14:textId="77777777" w:rsidR="007F24CA" w:rsidRDefault="007F24CA" w:rsidP="007C0161">
            <w:pPr>
              <w:pStyle w:val="SymbolsAbbreviationGlossaries"/>
            </w:pPr>
          </w:p>
        </w:tc>
      </w:tr>
      <w:tr w:rsidR="007F24CA" w14:paraId="20A93C62" w14:textId="77777777" w:rsidTr="000F61B9">
        <w:tc>
          <w:tcPr>
            <w:tcW w:w="1368" w:type="dxa"/>
          </w:tcPr>
          <w:p w14:paraId="498F3CDF" w14:textId="77777777" w:rsidR="007F24CA" w:rsidRDefault="007F24CA" w:rsidP="007C0161">
            <w:pPr>
              <w:pStyle w:val="SymbolsAbbreviationGlossaries"/>
            </w:pPr>
          </w:p>
        </w:tc>
        <w:tc>
          <w:tcPr>
            <w:tcW w:w="7200" w:type="dxa"/>
          </w:tcPr>
          <w:p w14:paraId="171F23B3" w14:textId="77777777" w:rsidR="007F24CA" w:rsidRDefault="007F24CA" w:rsidP="007C0161">
            <w:pPr>
              <w:pStyle w:val="SymbolsAbbreviationGlossaries"/>
            </w:pPr>
          </w:p>
        </w:tc>
      </w:tr>
      <w:tr w:rsidR="007F24CA" w14:paraId="3D628414" w14:textId="77777777" w:rsidTr="000F61B9">
        <w:tc>
          <w:tcPr>
            <w:tcW w:w="1368" w:type="dxa"/>
          </w:tcPr>
          <w:p w14:paraId="177E317A" w14:textId="77777777" w:rsidR="007F24CA" w:rsidRDefault="007F24CA" w:rsidP="007C0161">
            <w:pPr>
              <w:pStyle w:val="SymbolsAbbreviationGlossaries"/>
            </w:pPr>
          </w:p>
        </w:tc>
        <w:tc>
          <w:tcPr>
            <w:tcW w:w="7200" w:type="dxa"/>
          </w:tcPr>
          <w:p w14:paraId="5F3CDFCC" w14:textId="77777777" w:rsidR="007F24CA" w:rsidRDefault="007F24CA" w:rsidP="007C0161">
            <w:pPr>
              <w:pStyle w:val="SymbolsAbbreviationGlossaries"/>
            </w:pPr>
          </w:p>
        </w:tc>
      </w:tr>
      <w:tr w:rsidR="007F24CA" w14:paraId="68209786" w14:textId="77777777" w:rsidTr="000F61B9">
        <w:tc>
          <w:tcPr>
            <w:tcW w:w="1368" w:type="dxa"/>
          </w:tcPr>
          <w:p w14:paraId="0771CD7C" w14:textId="77777777" w:rsidR="007F24CA" w:rsidRDefault="007F24CA" w:rsidP="007C0161">
            <w:pPr>
              <w:pStyle w:val="SymbolsAbbreviationGlossaries"/>
            </w:pPr>
          </w:p>
        </w:tc>
        <w:tc>
          <w:tcPr>
            <w:tcW w:w="7200" w:type="dxa"/>
          </w:tcPr>
          <w:p w14:paraId="33E4B5D6" w14:textId="77777777" w:rsidR="007F24CA" w:rsidRDefault="007F24CA" w:rsidP="007C0161">
            <w:pPr>
              <w:pStyle w:val="SymbolsAbbreviationGlossaries"/>
            </w:pPr>
          </w:p>
        </w:tc>
      </w:tr>
    </w:tbl>
    <w:p w14:paraId="4561E624" w14:textId="77777777" w:rsidR="007F24CA" w:rsidRDefault="007F24CA" w:rsidP="007F24CA">
      <w:pPr>
        <w:rPr>
          <w:lang w:val="en-US"/>
        </w:rPr>
      </w:pPr>
    </w:p>
    <w:p w14:paraId="57C6D396" w14:textId="2198F319" w:rsidR="00995C22" w:rsidRDefault="00995C22" w:rsidP="003D34CC">
      <w:pPr>
        <w:pStyle w:val="TITLEATROMANPAGES"/>
        <w:spacing w:after="480"/>
      </w:pPr>
      <w:bookmarkStart w:id="22" w:name="_Toc510682707"/>
      <w:bookmarkStart w:id="23" w:name="_Toc22058896"/>
      <w:r w:rsidRPr="007823AD">
        <w:lastRenderedPageBreak/>
        <w:t>LIST</w:t>
      </w:r>
      <w:r>
        <w:t xml:space="preserve"> OF </w:t>
      </w:r>
      <w:r w:rsidRPr="0028494A">
        <w:t>ABBREVIATIONS</w:t>
      </w:r>
      <w:bookmarkEnd w:id="22"/>
      <w:bookmarkEnd w:id="23"/>
      <w:r w:rsidR="00815D37">
        <w:t xml:space="preserve"> </w:t>
      </w:r>
    </w:p>
    <w:tbl>
      <w:tblPr>
        <w:tblW w:w="8374" w:type="dxa"/>
        <w:tblInd w:w="98" w:type="dxa"/>
        <w:tblLook w:val="04A0" w:firstRow="1" w:lastRow="0" w:firstColumn="1" w:lastColumn="0" w:noHBand="0" w:noVBand="1"/>
      </w:tblPr>
      <w:tblGrid>
        <w:gridCol w:w="1363"/>
        <w:gridCol w:w="7011"/>
      </w:tblGrid>
      <w:tr w:rsidR="00995C22" w:rsidRPr="006B042F" w14:paraId="6C5FB63C" w14:textId="77777777" w:rsidTr="00D56840">
        <w:trPr>
          <w:trHeight w:val="402"/>
        </w:trPr>
        <w:tc>
          <w:tcPr>
            <w:tcW w:w="1363" w:type="dxa"/>
            <w:hideMark/>
          </w:tcPr>
          <w:p w14:paraId="01AFF989"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APM</w:t>
            </w:r>
          </w:p>
        </w:tc>
        <w:tc>
          <w:tcPr>
            <w:tcW w:w="7011" w:type="dxa"/>
            <w:hideMark/>
          </w:tcPr>
          <w:p w14:paraId="5704C0A7"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Airborne particulate matter</w:t>
            </w:r>
          </w:p>
        </w:tc>
      </w:tr>
      <w:tr w:rsidR="00995C22" w:rsidRPr="006B042F" w14:paraId="077DA540" w14:textId="77777777" w:rsidTr="00D56840">
        <w:trPr>
          <w:trHeight w:val="402"/>
        </w:trPr>
        <w:tc>
          <w:tcPr>
            <w:tcW w:w="1363" w:type="dxa"/>
            <w:hideMark/>
          </w:tcPr>
          <w:p w14:paraId="2EDF1E66"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BBB</w:t>
            </w:r>
          </w:p>
        </w:tc>
        <w:tc>
          <w:tcPr>
            <w:tcW w:w="7011" w:type="dxa"/>
            <w:hideMark/>
          </w:tcPr>
          <w:p w14:paraId="409DF99C"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blood-brain barrier</w:t>
            </w:r>
          </w:p>
        </w:tc>
      </w:tr>
      <w:tr w:rsidR="00995C22" w:rsidRPr="006B042F" w14:paraId="35E21561" w14:textId="77777777" w:rsidTr="00D56840">
        <w:trPr>
          <w:trHeight w:val="402"/>
        </w:trPr>
        <w:tc>
          <w:tcPr>
            <w:tcW w:w="1363" w:type="dxa"/>
            <w:hideMark/>
          </w:tcPr>
          <w:p w14:paraId="7A3937FA"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BMU</w:t>
            </w:r>
          </w:p>
        </w:tc>
        <w:tc>
          <w:tcPr>
            <w:tcW w:w="7011" w:type="dxa"/>
            <w:hideMark/>
          </w:tcPr>
          <w:p w14:paraId="002566B6"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Best Matching Unit</w:t>
            </w:r>
          </w:p>
        </w:tc>
      </w:tr>
      <w:tr w:rsidR="00995C22" w:rsidRPr="006B042F" w14:paraId="3CCFAE0C" w14:textId="77777777" w:rsidTr="00D56840">
        <w:trPr>
          <w:trHeight w:val="402"/>
        </w:trPr>
        <w:tc>
          <w:tcPr>
            <w:tcW w:w="1363" w:type="dxa"/>
            <w:hideMark/>
          </w:tcPr>
          <w:p w14:paraId="3D5B0C19"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CMB</w:t>
            </w:r>
          </w:p>
        </w:tc>
        <w:tc>
          <w:tcPr>
            <w:tcW w:w="7011" w:type="dxa"/>
            <w:hideMark/>
          </w:tcPr>
          <w:p w14:paraId="68EBE57C" w14:textId="77777777" w:rsidR="00995C22" w:rsidRPr="009004A2" w:rsidRDefault="00995C22" w:rsidP="007C0161">
            <w:pPr>
              <w:pStyle w:val="SymbolsAbbreviationGlossaries"/>
              <w:rPr>
                <w:rFonts w:eastAsia="Times New Roman"/>
                <w:sz w:val="24"/>
                <w:lang w:eastAsia="en-GB"/>
              </w:rPr>
            </w:pPr>
            <w:r w:rsidRPr="009004A2">
              <w:rPr>
                <w:rFonts w:eastAsia="Calibri"/>
                <w:sz w:val="24"/>
                <w:lang w:eastAsia="en-GB"/>
              </w:rPr>
              <w:t>Chemical Mass Balance</w:t>
            </w:r>
          </w:p>
        </w:tc>
      </w:tr>
      <w:tr w:rsidR="00995C22" w:rsidRPr="006B042F" w14:paraId="1694E95C" w14:textId="77777777" w:rsidTr="00D56840">
        <w:trPr>
          <w:trHeight w:val="402"/>
        </w:trPr>
        <w:tc>
          <w:tcPr>
            <w:tcW w:w="1363" w:type="dxa"/>
            <w:hideMark/>
          </w:tcPr>
          <w:p w14:paraId="0654E0B3"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CPCA</w:t>
            </w:r>
          </w:p>
        </w:tc>
        <w:tc>
          <w:tcPr>
            <w:tcW w:w="7011" w:type="dxa"/>
            <w:hideMark/>
          </w:tcPr>
          <w:p w14:paraId="013CDA72"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Consensus PCA</w:t>
            </w:r>
          </w:p>
        </w:tc>
      </w:tr>
      <w:tr w:rsidR="00995C22" w:rsidRPr="006B042F" w14:paraId="22FC2ECB" w14:textId="77777777" w:rsidTr="00D56840">
        <w:trPr>
          <w:trHeight w:val="402"/>
        </w:trPr>
        <w:tc>
          <w:tcPr>
            <w:tcW w:w="1363" w:type="dxa"/>
            <w:hideMark/>
          </w:tcPr>
          <w:p w14:paraId="69C92CC3"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CSI</w:t>
            </w:r>
          </w:p>
        </w:tc>
        <w:tc>
          <w:tcPr>
            <w:tcW w:w="7011" w:type="dxa"/>
            <w:hideMark/>
          </w:tcPr>
          <w:p w14:paraId="65C71EF9"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Class Separation Indices</w:t>
            </w:r>
          </w:p>
        </w:tc>
      </w:tr>
      <w:tr w:rsidR="00995C22" w:rsidRPr="006B042F" w14:paraId="2ECC6F9D" w14:textId="77777777" w:rsidTr="00D56840">
        <w:trPr>
          <w:trHeight w:val="402"/>
        </w:trPr>
        <w:tc>
          <w:tcPr>
            <w:tcW w:w="1363" w:type="dxa"/>
            <w:hideMark/>
          </w:tcPr>
          <w:p w14:paraId="3F9BF0A5"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CSM</w:t>
            </w:r>
          </w:p>
        </w:tc>
        <w:tc>
          <w:tcPr>
            <w:tcW w:w="7011" w:type="dxa"/>
            <w:hideMark/>
          </w:tcPr>
          <w:p w14:paraId="5C6BCE0B"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Class Sample Matrix</w:t>
            </w:r>
          </w:p>
        </w:tc>
      </w:tr>
      <w:tr w:rsidR="00995C22" w:rsidRPr="006B042F" w14:paraId="1927DE9C" w14:textId="77777777" w:rsidTr="00D56840">
        <w:trPr>
          <w:trHeight w:val="402"/>
        </w:trPr>
        <w:tc>
          <w:tcPr>
            <w:tcW w:w="1363" w:type="dxa"/>
            <w:hideMark/>
          </w:tcPr>
          <w:p w14:paraId="73E297EC"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CSV</w:t>
            </w:r>
          </w:p>
        </w:tc>
        <w:tc>
          <w:tcPr>
            <w:tcW w:w="7011" w:type="dxa"/>
            <w:hideMark/>
          </w:tcPr>
          <w:p w14:paraId="56EB3A49"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Class Sample Vector</w:t>
            </w:r>
          </w:p>
        </w:tc>
      </w:tr>
      <w:tr w:rsidR="00995C22" w:rsidRPr="006B042F" w14:paraId="4AE1CF7B" w14:textId="77777777" w:rsidTr="00D56840">
        <w:trPr>
          <w:trHeight w:val="402"/>
        </w:trPr>
        <w:tc>
          <w:tcPr>
            <w:tcW w:w="1363" w:type="dxa"/>
            <w:hideMark/>
          </w:tcPr>
          <w:p w14:paraId="2993C337"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CWM</w:t>
            </w:r>
          </w:p>
        </w:tc>
        <w:tc>
          <w:tcPr>
            <w:tcW w:w="7011" w:type="dxa"/>
            <w:hideMark/>
          </w:tcPr>
          <w:p w14:paraId="24B4E5D5"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Class Weight Matrix</w:t>
            </w:r>
          </w:p>
        </w:tc>
      </w:tr>
      <w:tr w:rsidR="00995C22" w:rsidRPr="006B042F" w14:paraId="3BFCD1DD" w14:textId="77777777" w:rsidTr="00D56840">
        <w:trPr>
          <w:trHeight w:val="402"/>
        </w:trPr>
        <w:tc>
          <w:tcPr>
            <w:tcW w:w="1363" w:type="dxa"/>
            <w:hideMark/>
          </w:tcPr>
          <w:p w14:paraId="53E176E0"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CWV</w:t>
            </w:r>
          </w:p>
        </w:tc>
        <w:tc>
          <w:tcPr>
            <w:tcW w:w="7011" w:type="dxa"/>
            <w:hideMark/>
          </w:tcPr>
          <w:p w14:paraId="0B9A5D60"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Class Weight Vector</w:t>
            </w:r>
          </w:p>
        </w:tc>
      </w:tr>
      <w:tr w:rsidR="00995C22" w:rsidRPr="006B042F" w14:paraId="0E2183F0" w14:textId="77777777" w:rsidTr="00D56840">
        <w:trPr>
          <w:trHeight w:val="402"/>
        </w:trPr>
        <w:tc>
          <w:tcPr>
            <w:tcW w:w="1363" w:type="dxa"/>
            <w:hideMark/>
          </w:tcPr>
          <w:p w14:paraId="6D0BE8A5" w14:textId="77777777" w:rsidR="00995C22" w:rsidRPr="009004A2" w:rsidRDefault="00995C22" w:rsidP="007C0161">
            <w:pPr>
              <w:pStyle w:val="SymbolsAbbreviationGlossaries"/>
              <w:rPr>
                <w:rFonts w:eastAsia="Times New Roman"/>
                <w:sz w:val="24"/>
                <w:lang w:eastAsia="en-GB"/>
              </w:rPr>
            </w:pPr>
            <w:r w:rsidRPr="009004A2">
              <w:rPr>
                <w:rFonts w:eastAsia="Times New Roman"/>
                <w:sz w:val="24"/>
                <w:lang w:eastAsia="en-GB"/>
              </w:rPr>
              <w:t>EDC</w:t>
            </w:r>
          </w:p>
        </w:tc>
        <w:tc>
          <w:tcPr>
            <w:tcW w:w="7011" w:type="dxa"/>
            <w:hideMark/>
          </w:tcPr>
          <w:p w14:paraId="7CE8E837" w14:textId="77777777" w:rsidR="00995C22" w:rsidRPr="009004A2" w:rsidRDefault="00995C22" w:rsidP="007C0161">
            <w:pPr>
              <w:pStyle w:val="SymbolsAbbreviationGlossaries"/>
              <w:rPr>
                <w:rFonts w:eastAsia="Times New Roman"/>
                <w:sz w:val="24"/>
                <w:lang w:eastAsia="en-GB"/>
              </w:rPr>
            </w:pPr>
            <w:r w:rsidRPr="009004A2">
              <w:rPr>
                <w:rFonts w:eastAsia="TimesNewRoman"/>
                <w:sz w:val="24"/>
                <w:lang w:eastAsia="en-GB"/>
              </w:rPr>
              <w:t xml:space="preserve">Euclidean Distance to </w:t>
            </w:r>
            <w:proofErr w:type="spellStart"/>
            <w:r w:rsidRPr="009004A2">
              <w:rPr>
                <w:rFonts w:eastAsia="TimesNewRoman"/>
                <w:sz w:val="24"/>
                <w:lang w:eastAsia="en-GB"/>
              </w:rPr>
              <w:t>Centriods</w:t>
            </w:r>
            <w:proofErr w:type="spellEnd"/>
          </w:p>
        </w:tc>
      </w:tr>
    </w:tbl>
    <w:p w14:paraId="36CF4EB4" w14:textId="7A4077B9" w:rsidR="00D029A4" w:rsidRDefault="00D029A4" w:rsidP="00D029A4">
      <w:pPr>
        <w:pStyle w:val="TITLEATROMANPAGES"/>
        <w:spacing w:after="480"/>
      </w:pPr>
      <w:bookmarkStart w:id="24" w:name="_Toc22058897"/>
      <w:bookmarkStart w:id="25" w:name="_Toc510682708"/>
      <w:r>
        <w:lastRenderedPageBreak/>
        <w:t>LIST OF GLOSSARIES</w:t>
      </w:r>
      <w:bookmarkEnd w:id="24"/>
      <w:r w:rsidR="00815D37">
        <w:t xml:space="preserve"> </w:t>
      </w:r>
      <w:r w:rsidR="00815D37" w:rsidRPr="00815D37">
        <w:rPr>
          <w:i/>
          <w:iCs/>
          <w:color w:val="0070C0"/>
        </w:rPr>
        <w:t>(OPTIONAL)</w:t>
      </w:r>
    </w:p>
    <w:tbl>
      <w:tblPr>
        <w:tblW w:w="8374" w:type="dxa"/>
        <w:tblInd w:w="98" w:type="dxa"/>
        <w:tblLook w:val="04A0" w:firstRow="1" w:lastRow="0" w:firstColumn="1" w:lastColumn="0" w:noHBand="0" w:noVBand="1"/>
      </w:tblPr>
      <w:tblGrid>
        <w:gridCol w:w="1363"/>
        <w:gridCol w:w="7011"/>
      </w:tblGrid>
      <w:tr w:rsidR="00BF08A2" w:rsidRPr="006B042F" w14:paraId="2882D734" w14:textId="77777777" w:rsidTr="00D52DF3">
        <w:trPr>
          <w:trHeight w:val="402"/>
        </w:trPr>
        <w:tc>
          <w:tcPr>
            <w:tcW w:w="1363" w:type="dxa"/>
            <w:hideMark/>
          </w:tcPr>
          <w:p w14:paraId="4A0B11ED"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APM</w:t>
            </w:r>
          </w:p>
        </w:tc>
        <w:tc>
          <w:tcPr>
            <w:tcW w:w="7011" w:type="dxa"/>
            <w:hideMark/>
          </w:tcPr>
          <w:p w14:paraId="25BB9654"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Airborne particulate matter</w:t>
            </w:r>
          </w:p>
        </w:tc>
      </w:tr>
      <w:tr w:rsidR="00BF08A2" w:rsidRPr="006B042F" w14:paraId="28D72CB9" w14:textId="77777777" w:rsidTr="00D52DF3">
        <w:trPr>
          <w:trHeight w:val="402"/>
        </w:trPr>
        <w:tc>
          <w:tcPr>
            <w:tcW w:w="1363" w:type="dxa"/>
            <w:hideMark/>
          </w:tcPr>
          <w:p w14:paraId="3E86B2B1"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BBB</w:t>
            </w:r>
          </w:p>
        </w:tc>
        <w:tc>
          <w:tcPr>
            <w:tcW w:w="7011" w:type="dxa"/>
            <w:hideMark/>
          </w:tcPr>
          <w:p w14:paraId="5082111C"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blood-brain barrier</w:t>
            </w:r>
          </w:p>
        </w:tc>
      </w:tr>
      <w:tr w:rsidR="00BF08A2" w:rsidRPr="006B042F" w14:paraId="4B814F68" w14:textId="77777777" w:rsidTr="00D52DF3">
        <w:trPr>
          <w:trHeight w:val="402"/>
        </w:trPr>
        <w:tc>
          <w:tcPr>
            <w:tcW w:w="1363" w:type="dxa"/>
            <w:hideMark/>
          </w:tcPr>
          <w:p w14:paraId="61DB8EF8"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BMU</w:t>
            </w:r>
          </w:p>
        </w:tc>
        <w:tc>
          <w:tcPr>
            <w:tcW w:w="7011" w:type="dxa"/>
            <w:hideMark/>
          </w:tcPr>
          <w:p w14:paraId="3F08B129"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Best Matching Unit</w:t>
            </w:r>
          </w:p>
        </w:tc>
      </w:tr>
      <w:tr w:rsidR="00BF08A2" w:rsidRPr="006B042F" w14:paraId="306DF035" w14:textId="77777777" w:rsidTr="00D52DF3">
        <w:trPr>
          <w:trHeight w:val="402"/>
        </w:trPr>
        <w:tc>
          <w:tcPr>
            <w:tcW w:w="1363" w:type="dxa"/>
            <w:hideMark/>
          </w:tcPr>
          <w:p w14:paraId="3AD016A2"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CMB</w:t>
            </w:r>
          </w:p>
        </w:tc>
        <w:tc>
          <w:tcPr>
            <w:tcW w:w="7011" w:type="dxa"/>
            <w:hideMark/>
          </w:tcPr>
          <w:p w14:paraId="5C011420" w14:textId="77777777" w:rsidR="00BF08A2" w:rsidRPr="009004A2" w:rsidRDefault="00BF08A2" w:rsidP="00D52DF3">
            <w:pPr>
              <w:pStyle w:val="SymbolsAbbreviationGlossaries"/>
              <w:rPr>
                <w:rFonts w:eastAsia="Times New Roman"/>
                <w:sz w:val="24"/>
                <w:lang w:eastAsia="en-GB"/>
              </w:rPr>
            </w:pPr>
            <w:r w:rsidRPr="009004A2">
              <w:rPr>
                <w:rFonts w:eastAsia="Calibri"/>
                <w:sz w:val="24"/>
                <w:lang w:eastAsia="en-GB"/>
              </w:rPr>
              <w:t>Chemical Mass Balance</w:t>
            </w:r>
          </w:p>
        </w:tc>
      </w:tr>
      <w:tr w:rsidR="00BF08A2" w:rsidRPr="006B042F" w14:paraId="50A0F52C" w14:textId="77777777" w:rsidTr="00D52DF3">
        <w:trPr>
          <w:trHeight w:val="402"/>
        </w:trPr>
        <w:tc>
          <w:tcPr>
            <w:tcW w:w="1363" w:type="dxa"/>
            <w:hideMark/>
          </w:tcPr>
          <w:p w14:paraId="04A50044"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CPCA</w:t>
            </w:r>
          </w:p>
        </w:tc>
        <w:tc>
          <w:tcPr>
            <w:tcW w:w="7011" w:type="dxa"/>
            <w:hideMark/>
          </w:tcPr>
          <w:p w14:paraId="4907F078"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Consensus PCA</w:t>
            </w:r>
          </w:p>
        </w:tc>
      </w:tr>
      <w:tr w:rsidR="00BF08A2" w:rsidRPr="006B042F" w14:paraId="185E12C5" w14:textId="77777777" w:rsidTr="00D52DF3">
        <w:trPr>
          <w:trHeight w:val="402"/>
        </w:trPr>
        <w:tc>
          <w:tcPr>
            <w:tcW w:w="1363" w:type="dxa"/>
            <w:hideMark/>
          </w:tcPr>
          <w:p w14:paraId="49EA810F"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CSI</w:t>
            </w:r>
          </w:p>
        </w:tc>
        <w:tc>
          <w:tcPr>
            <w:tcW w:w="7011" w:type="dxa"/>
            <w:hideMark/>
          </w:tcPr>
          <w:p w14:paraId="446601C1"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Class Separation Indices</w:t>
            </w:r>
          </w:p>
        </w:tc>
      </w:tr>
      <w:tr w:rsidR="00BF08A2" w:rsidRPr="006B042F" w14:paraId="520ADEA4" w14:textId="77777777" w:rsidTr="00D52DF3">
        <w:trPr>
          <w:trHeight w:val="402"/>
        </w:trPr>
        <w:tc>
          <w:tcPr>
            <w:tcW w:w="1363" w:type="dxa"/>
            <w:hideMark/>
          </w:tcPr>
          <w:p w14:paraId="6C02D83F"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CSM</w:t>
            </w:r>
          </w:p>
        </w:tc>
        <w:tc>
          <w:tcPr>
            <w:tcW w:w="7011" w:type="dxa"/>
            <w:hideMark/>
          </w:tcPr>
          <w:p w14:paraId="442ECA12"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Class Sample Matrix</w:t>
            </w:r>
          </w:p>
        </w:tc>
      </w:tr>
      <w:tr w:rsidR="00BF08A2" w:rsidRPr="006B042F" w14:paraId="4BF8E0EA" w14:textId="77777777" w:rsidTr="00D52DF3">
        <w:trPr>
          <w:trHeight w:val="402"/>
        </w:trPr>
        <w:tc>
          <w:tcPr>
            <w:tcW w:w="1363" w:type="dxa"/>
            <w:hideMark/>
          </w:tcPr>
          <w:p w14:paraId="060C2C13"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CSV</w:t>
            </w:r>
          </w:p>
        </w:tc>
        <w:tc>
          <w:tcPr>
            <w:tcW w:w="7011" w:type="dxa"/>
            <w:hideMark/>
          </w:tcPr>
          <w:p w14:paraId="1C0376FF"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Class Sample Vector</w:t>
            </w:r>
          </w:p>
        </w:tc>
      </w:tr>
      <w:tr w:rsidR="00BF08A2" w:rsidRPr="006B042F" w14:paraId="3DF27F48" w14:textId="77777777" w:rsidTr="00D52DF3">
        <w:trPr>
          <w:trHeight w:val="402"/>
        </w:trPr>
        <w:tc>
          <w:tcPr>
            <w:tcW w:w="1363" w:type="dxa"/>
            <w:hideMark/>
          </w:tcPr>
          <w:p w14:paraId="25D94767"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CWM</w:t>
            </w:r>
          </w:p>
        </w:tc>
        <w:tc>
          <w:tcPr>
            <w:tcW w:w="7011" w:type="dxa"/>
            <w:hideMark/>
          </w:tcPr>
          <w:p w14:paraId="1B94FE75"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Class Weight Matrix</w:t>
            </w:r>
          </w:p>
        </w:tc>
      </w:tr>
      <w:tr w:rsidR="00BF08A2" w:rsidRPr="006B042F" w14:paraId="709B9633" w14:textId="77777777" w:rsidTr="00D52DF3">
        <w:trPr>
          <w:trHeight w:val="402"/>
        </w:trPr>
        <w:tc>
          <w:tcPr>
            <w:tcW w:w="1363" w:type="dxa"/>
            <w:hideMark/>
          </w:tcPr>
          <w:p w14:paraId="1B09D084"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CWV</w:t>
            </w:r>
          </w:p>
        </w:tc>
        <w:tc>
          <w:tcPr>
            <w:tcW w:w="7011" w:type="dxa"/>
            <w:hideMark/>
          </w:tcPr>
          <w:p w14:paraId="629105E2"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Class Weight Vector</w:t>
            </w:r>
          </w:p>
        </w:tc>
      </w:tr>
      <w:tr w:rsidR="00BF08A2" w:rsidRPr="006B042F" w14:paraId="7E9C8410" w14:textId="77777777" w:rsidTr="00D52DF3">
        <w:trPr>
          <w:trHeight w:val="402"/>
        </w:trPr>
        <w:tc>
          <w:tcPr>
            <w:tcW w:w="1363" w:type="dxa"/>
            <w:hideMark/>
          </w:tcPr>
          <w:p w14:paraId="1BDE2056" w14:textId="77777777" w:rsidR="00BF08A2" w:rsidRPr="009004A2" w:rsidRDefault="00BF08A2" w:rsidP="00D52DF3">
            <w:pPr>
              <w:pStyle w:val="SymbolsAbbreviationGlossaries"/>
              <w:rPr>
                <w:rFonts w:eastAsia="Times New Roman"/>
                <w:sz w:val="24"/>
                <w:lang w:eastAsia="en-GB"/>
              </w:rPr>
            </w:pPr>
            <w:r w:rsidRPr="009004A2">
              <w:rPr>
                <w:rFonts w:eastAsia="Times New Roman"/>
                <w:sz w:val="24"/>
                <w:lang w:eastAsia="en-GB"/>
              </w:rPr>
              <w:t>EDC</w:t>
            </w:r>
          </w:p>
        </w:tc>
        <w:tc>
          <w:tcPr>
            <w:tcW w:w="7011" w:type="dxa"/>
            <w:hideMark/>
          </w:tcPr>
          <w:p w14:paraId="338B35D2" w14:textId="77777777" w:rsidR="00BF08A2" w:rsidRPr="009004A2" w:rsidRDefault="00BF08A2" w:rsidP="00D52DF3">
            <w:pPr>
              <w:pStyle w:val="SymbolsAbbreviationGlossaries"/>
              <w:rPr>
                <w:rFonts w:eastAsia="Times New Roman"/>
                <w:sz w:val="24"/>
                <w:lang w:eastAsia="en-GB"/>
              </w:rPr>
            </w:pPr>
            <w:r w:rsidRPr="009004A2">
              <w:rPr>
                <w:rFonts w:eastAsia="TimesNewRoman"/>
                <w:sz w:val="24"/>
                <w:lang w:eastAsia="en-GB"/>
              </w:rPr>
              <w:t xml:space="preserve">Euclidean Distance to </w:t>
            </w:r>
            <w:proofErr w:type="spellStart"/>
            <w:r w:rsidRPr="009004A2">
              <w:rPr>
                <w:rFonts w:eastAsia="TimesNewRoman"/>
                <w:sz w:val="24"/>
                <w:lang w:eastAsia="en-GB"/>
              </w:rPr>
              <w:t>Centriods</w:t>
            </w:r>
            <w:proofErr w:type="spellEnd"/>
          </w:p>
        </w:tc>
      </w:tr>
    </w:tbl>
    <w:p w14:paraId="558364A7" w14:textId="77777777" w:rsidR="00D029A4" w:rsidRDefault="00D029A4" w:rsidP="00D029A4">
      <w:pPr>
        <w:pStyle w:val="ListofPublications"/>
      </w:pPr>
    </w:p>
    <w:p w14:paraId="2CB94AD6" w14:textId="77777777" w:rsidR="00D029A4" w:rsidRDefault="00D029A4" w:rsidP="00D029A4">
      <w:pPr>
        <w:pStyle w:val="ListofPublications"/>
      </w:pPr>
    </w:p>
    <w:p w14:paraId="5B78CA5C" w14:textId="77777777" w:rsidR="00D029A4" w:rsidRDefault="00D029A4" w:rsidP="00D029A4">
      <w:pPr>
        <w:pStyle w:val="ListofPublications"/>
      </w:pPr>
    </w:p>
    <w:p w14:paraId="43F8045D" w14:textId="77777777" w:rsidR="00D029A4" w:rsidRDefault="00D029A4" w:rsidP="00D029A4">
      <w:pPr>
        <w:pStyle w:val="ListofPublications"/>
      </w:pPr>
    </w:p>
    <w:p w14:paraId="1CCC2E91" w14:textId="77777777" w:rsidR="00D029A4" w:rsidRDefault="00D029A4" w:rsidP="00D029A4">
      <w:pPr>
        <w:pStyle w:val="ListofPublications"/>
      </w:pPr>
    </w:p>
    <w:p w14:paraId="60232ECA" w14:textId="5F580E9A" w:rsidR="00995C22" w:rsidRPr="005C77A5" w:rsidRDefault="00A11AF8" w:rsidP="003D34CC">
      <w:pPr>
        <w:pStyle w:val="TITLEATROMANPAGES"/>
        <w:spacing w:after="480"/>
      </w:pPr>
      <w:bookmarkStart w:id="26" w:name="_Toc22058898"/>
      <w:r>
        <w:lastRenderedPageBreak/>
        <w:t>LIST OF PUBLICATION</w:t>
      </w:r>
      <w:r w:rsidR="007F24CA">
        <w:t>S</w:t>
      </w:r>
      <w:bookmarkEnd w:id="25"/>
      <w:bookmarkEnd w:id="26"/>
      <w:r w:rsidR="00815D37">
        <w:t xml:space="preserve"> </w:t>
      </w:r>
      <w:r w:rsidR="00815D37" w:rsidRPr="00815D37">
        <w:rPr>
          <w:i/>
          <w:iCs/>
          <w:color w:val="0070C0"/>
        </w:rPr>
        <w:t>(OPTIONAL)</w:t>
      </w:r>
    </w:p>
    <w:p w14:paraId="40C6EB7A" w14:textId="77777777" w:rsidR="00BA1AFE" w:rsidRPr="009004A2" w:rsidRDefault="00BA1AFE" w:rsidP="00BA1AFE">
      <w:pPr>
        <w:pStyle w:val="ListofPublications"/>
        <w:numPr>
          <w:ilvl w:val="0"/>
          <w:numId w:val="7"/>
        </w:numPr>
        <w:ind w:hanging="720"/>
        <w:rPr>
          <w:sz w:val="24"/>
        </w:rPr>
      </w:pPr>
      <w:r w:rsidRPr="009004A2">
        <w:rPr>
          <w:sz w:val="24"/>
        </w:rPr>
        <w:t>Sim, S.F., T.Y. Ling, S. Lau, and M.Z. Jaafar, A novel computer-aided multivariate water quality index. Environ Monit Assess, 2015. 187(4): p. 181.</w:t>
      </w:r>
    </w:p>
    <w:p w14:paraId="2A4476F9" w14:textId="77777777" w:rsidR="00BA1AFE" w:rsidRPr="009004A2" w:rsidRDefault="00BA1AFE" w:rsidP="00BA1AFE">
      <w:pPr>
        <w:pStyle w:val="ListofPublications"/>
        <w:numPr>
          <w:ilvl w:val="0"/>
          <w:numId w:val="7"/>
        </w:numPr>
        <w:ind w:hanging="720"/>
        <w:rPr>
          <w:sz w:val="24"/>
        </w:rPr>
      </w:pPr>
      <w:r w:rsidRPr="009004A2">
        <w:rPr>
          <w:sz w:val="24"/>
        </w:rPr>
        <w:t>Yatim, N.N.M., Z.M. Zain, M.Z. Jaafar, Z. Md Yusof, A.R. Laili, M.H. Laili, and M.H. Hisham. Noninvasive glucose level determination using diffuse reflectance near infrared spectroscopy and chemometrics analysis based on in vitro sample and human skin. in Systems, Process and Control (ICSPC), 2014 IEEE Conference on. 2014.</w:t>
      </w:r>
    </w:p>
    <w:p w14:paraId="1F94E528" w14:textId="77777777" w:rsidR="00BA1AFE" w:rsidRPr="009004A2" w:rsidRDefault="00BA1AFE" w:rsidP="00BA1AFE">
      <w:pPr>
        <w:pStyle w:val="ListofPublications"/>
        <w:numPr>
          <w:ilvl w:val="0"/>
          <w:numId w:val="7"/>
        </w:numPr>
        <w:ind w:hanging="720"/>
        <w:rPr>
          <w:sz w:val="24"/>
        </w:rPr>
      </w:pPr>
      <w:proofErr w:type="spellStart"/>
      <w:r w:rsidRPr="009004A2">
        <w:rPr>
          <w:sz w:val="24"/>
        </w:rPr>
        <w:t>Rasaruddin</w:t>
      </w:r>
      <w:proofErr w:type="spellEnd"/>
      <w:r w:rsidRPr="009004A2">
        <w:rPr>
          <w:sz w:val="24"/>
        </w:rPr>
        <w:t xml:space="preserve">, N.F., M.E.N.M. Ruah, M.N. Hasan, and M.Z. Jaafar, Determination of Iodine Value of Palm Oils Using Partial Least Squares Regression-Fourier Transform Infrared Data. </w:t>
      </w:r>
      <w:proofErr w:type="spellStart"/>
      <w:r w:rsidRPr="009004A2">
        <w:rPr>
          <w:sz w:val="24"/>
        </w:rPr>
        <w:t>Jurnal</w:t>
      </w:r>
      <w:proofErr w:type="spellEnd"/>
      <w:r w:rsidRPr="009004A2">
        <w:rPr>
          <w:sz w:val="24"/>
        </w:rPr>
        <w:t xml:space="preserve"> </w:t>
      </w:r>
      <w:proofErr w:type="spellStart"/>
      <w:r w:rsidRPr="009004A2">
        <w:rPr>
          <w:sz w:val="24"/>
        </w:rPr>
        <w:t>Teknologi</w:t>
      </w:r>
      <w:proofErr w:type="spellEnd"/>
      <w:r w:rsidRPr="009004A2">
        <w:rPr>
          <w:sz w:val="24"/>
        </w:rPr>
        <w:t>, 2014. 70(5).</w:t>
      </w:r>
    </w:p>
    <w:p w14:paraId="2E27F9F0" w14:textId="77777777" w:rsidR="00BA1AFE" w:rsidRPr="009004A2" w:rsidRDefault="00BA1AFE" w:rsidP="00BA1AFE">
      <w:pPr>
        <w:pStyle w:val="ListofPublications"/>
        <w:numPr>
          <w:ilvl w:val="0"/>
          <w:numId w:val="7"/>
        </w:numPr>
        <w:ind w:hanging="720"/>
        <w:rPr>
          <w:sz w:val="24"/>
        </w:rPr>
      </w:pPr>
      <w:proofErr w:type="spellStart"/>
      <w:r w:rsidRPr="009004A2">
        <w:rPr>
          <w:sz w:val="24"/>
        </w:rPr>
        <w:t>Rasaruddin</w:t>
      </w:r>
      <w:proofErr w:type="spellEnd"/>
      <w:r w:rsidRPr="009004A2">
        <w:rPr>
          <w:sz w:val="24"/>
        </w:rPr>
        <w:t>, N.F., M.N. Hasan, M.E.N.M. Ruah, S.S. Fong, and M.Z. Jaafar. Signal processing strategies in FT-NIR and FTIR spectra of palm oils. in Signal Processing &amp; its Applications (CSPA), 2014 IEEE 10th International Colloquium on Signal Processing and its Application 2014. IEEE.</w:t>
      </w:r>
    </w:p>
    <w:p w14:paraId="7E001D09" w14:textId="77777777" w:rsidR="007B78BF" w:rsidRDefault="007B78BF" w:rsidP="00DB6394">
      <w:pPr>
        <w:pStyle w:val="ListofPublications"/>
      </w:pPr>
    </w:p>
    <w:p w14:paraId="6566E6D1" w14:textId="77777777" w:rsidR="00654D24" w:rsidRDefault="00654D24" w:rsidP="007C0161">
      <w:pPr>
        <w:pStyle w:val="ListofPublications"/>
        <w:sectPr w:rsidR="00654D24" w:rsidSect="00D2227E">
          <w:pgSz w:w="11906" w:h="16838"/>
          <w:pgMar w:top="1440" w:right="1440" w:bottom="1440" w:left="2155" w:header="709" w:footer="431" w:gutter="0"/>
          <w:pgNumType w:fmt="lowerRoman" w:start="2"/>
          <w:cols w:space="708"/>
          <w:docGrid w:linePitch="360"/>
        </w:sectPr>
      </w:pPr>
    </w:p>
    <w:p w14:paraId="37B1C634" w14:textId="77777777" w:rsidR="00093825" w:rsidRDefault="00C02B86" w:rsidP="00A06B74">
      <w:pPr>
        <w:pStyle w:val="Heading1"/>
      </w:pPr>
      <w:r>
        <w:lastRenderedPageBreak/>
        <w:br/>
      </w:r>
      <w:r>
        <w:br/>
      </w:r>
      <w:bookmarkStart w:id="27" w:name="_Toc22058899"/>
      <w:r w:rsidR="00773C42">
        <w:t>IN</w:t>
      </w:r>
      <w:r w:rsidR="00FF197C">
        <w:t>T</w:t>
      </w:r>
      <w:r w:rsidR="00773C42">
        <w:t>RODUCTION</w:t>
      </w:r>
      <w:bookmarkEnd w:id="27"/>
    </w:p>
    <w:p w14:paraId="3A0D9068" w14:textId="460FC00F" w:rsidR="00CC0594" w:rsidRDefault="007F24CA" w:rsidP="00955D48">
      <w:pPr>
        <w:pStyle w:val="Heading2"/>
      </w:pPr>
      <w:bookmarkStart w:id="28" w:name="_Toc510682710"/>
      <w:bookmarkStart w:id="29" w:name="_Toc22058900"/>
      <w:r>
        <w:t>UNITEN</w:t>
      </w:r>
      <w:r w:rsidR="00452FD9">
        <w:t xml:space="preserve"> </w:t>
      </w:r>
      <w:r w:rsidR="000573B0">
        <w:t xml:space="preserve">Structure C Project </w:t>
      </w:r>
      <w:r w:rsidR="00452FD9" w:rsidRPr="00773C42">
        <w:t>Template</w:t>
      </w:r>
      <w:bookmarkEnd w:id="28"/>
      <w:bookmarkEnd w:id="29"/>
    </w:p>
    <w:p w14:paraId="12A82FD3" w14:textId="5F7CC220" w:rsidR="000573B0" w:rsidRDefault="000573B0" w:rsidP="00563A5C">
      <w:pPr>
        <w:pStyle w:val="UNITENParagraph"/>
      </w:pPr>
      <w:r w:rsidRPr="000573B0">
        <w:t xml:space="preserve">This guide has been developed to assist </w:t>
      </w:r>
      <w:r>
        <w:rPr>
          <w:b/>
        </w:rPr>
        <w:t xml:space="preserve">Structure C </w:t>
      </w:r>
      <w:r w:rsidRPr="000573B0">
        <w:t>students in preparing and writing their Business Project Report</w:t>
      </w:r>
      <w:r>
        <w:rPr>
          <w:b/>
        </w:rPr>
        <w:t xml:space="preserve"> </w:t>
      </w:r>
      <w:r w:rsidRPr="000573B0">
        <w:t xml:space="preserve">adopted by the </w:t>
      </w:r>
      <w:r>
        <w:rPr>
          <w:b/>
        </w:rPr>
        <w:t>UNITEN</w:t>
      </w:r>
      <w:r w:rsidRPr="000573B0">
        <w:t>. It provides clear directions on the contents, structure, and formatting style to be used for each chapter, ensuring consistency and academic rigor across submissions. The Business Project represents an opportunity for students to integrate theory with practice, applying management and analytical tools to real-world business issues.</w:t>
      </w:r>
    </w:p>
    <w:p w14:paraId="75080AB7" w14:textId="333851D5" w:rsidR="00202B5E" w:rsidRDefault="00202B5E" w:rsidP="00955D48">
      <w:pPr>
        <w:pStyle w:val="Heading2"/>
      </w:pPr>
      <w:r>
        <w:t>Introduction</w:t>
      </w:r>
    </w:p>
    <w:p w14:paraId="3D76F09A" w14:textId="23E841FA" w:rsidR="00202B5E" w:rsidRDefault="00202B5E" w:rsidP="00563A5C">
      <w:pPr>
        <w:pStyle w:val="UNITENParagraph"/>
      </w:pPr>
      <w:r>
        <w:t xml:space="preserve">Introduce your </w:t>
      </w:r>
      <w:r w:rsidR="003042AF">
        <w:t xml:space="preserve">topic starting from a global perspective. Explain how </w:t>
      </w:r>
      <w:proofErr w:type="gramStart"/>
      <w:r w:rsidR="003042AF">
        <w:t>is the topic</w:t>
      </w:r>
      <w:proofErr w:type="gramEnd"/>
      <w:r w:rsidR="003042AF">
        <w:t xml:space="preserve"> important and relevant to the current </w:t>
      </w:r>
      <w:r w:rsidR="00260854">
        <w:t xml:space="preserve">context and era. Add simple definitions and explanations on important terms in the title. </w:t>
      </w:r>
    </w:p>
    <w:p w14:paraId="2087F0D6" w14:textId="3568155B" w:rsidR="00821466" w:rsidRDefault="00811973" w:rsidP="00955D48">
      <w:pPr>
        <w:pStyle w:val="Heading2"/>
      </w:pPr>
      <w:r w:rsidRPr="00F955C5">
        <w:t>Background of the Study</w:t>
      </w:r>
    </w:p>
    <w:p w14:paraId="539248D7" w14:textId="69170570" w:rsidR="00811973" w:rsidRDefault="00CA6207" w:rsidP="00563A5C">
      <w:pPr>
        <w:pStyle w:val="UNITENParagraph"/>
      </w:pPr>
      <w:r>
        <w:t xml:space="preserve">This section is to describe the motivation of conducting the study. </w:t>
      </w:r>
      <w:r w:rsidR="00202B5E" w:rsidRPr="00202B5E">
        <w:t>Explain the business context</w:t>
      </w:r>
      <w:r>
        <w:t xml:space="preserve"> by </w:t>
      </w:r>
      <w:r w:rsidR="00A84F94">
        <w:t xml:space="preserve">clearly stating </w:t>
      </w:r>
      <w:proofErr w:type="gramStart"/>
      <w:r w:rsidR="00A84F94">
        <w:t>the</w:t>
      </w:r>
      <w:r>
        <w:t xml:space="preserve"> </w:t>
      </w:r>
      <w:r w:rsidR="00202B5E" w:rsidRPr="00202B5E">
        <w:t xml:space="preserve"> industry</w:t>
      </w:r>
      <w:proofErr w:type="gramEnd"/>
      <w:r w:rsidR="00202B5E" w:rsidRPr="00202B5E">
        <w:t xml:space="preserve"> overview</w:t>
      </w:r>
      <w:r w:rsidR="008C2852">
        <w:t xml:space="preserve"> in the perspective of the country the study is conducted,</w:t>
      </w:r>
      <w:r w:rsidR="00202B5E" w:rsidRPr="00202B5E">
        <w:t xml:space="preserve"> company profile (if applicable), and the issue or opportunity being addressed.</w:t>
      </w:r>
    </w:p>
    <w:p w14:paraId="335F24C7" w14:textId="0B0ABC57" w:rsidR="00202B5E" w:rsidRDefault="00185A3C" w:rsidP="00955D48">
      <w:pPr>
        <w:pStyle w:val="Heading2"/>
      </w:pPr>
      <w:r w:rsidRPr="00F955C5">
        <w:t>Problem Statement</w:t>
      </w:r>
    </w:p>
    <w:p w14:paraId="6E05B60F" w14:textId="64F69D4B" w:rsidR="00202B5E" w:rsidRDefault="00F428AB" w:rsidP="00563A5C">
      <w:pPr>
        <w:pStyle w:val="UNITENParagraph"/>
      </w:pPr>
      <w:r w:rsidRPr="00F428AB">
        <w:t>Describe the core business problem, challenge, or gap identified. The statement should be specific, measurable, and relevant.</w:t>
      </w:r>
    </w:p>
    <w:p w14:paraId="6582D574" w14:textId="1AFC4670" w:rsidR="00A95B73" w:rsidRDefault="002214AD" w:rsidP="00955D48">
      <w:pPr>
        <w:pStyle w:val="Heading2"/>
      </w:pPr>
      <w:r>
        <w:t>Research Objectives</w:t>
      </w:r>
    </w:p>
    <w:p w14:paraId="0B7B7773" w14:textId="417ACFA8" w:rsidR="00541C0D" w:rsidRPr="00541C0D" w:rsidRDefault="002626C4" w:rsidP="00563A5C">
      <w:pPr>
        <w:pStyle w:val="UNITENParagraph"/>
      </w:pPr>
      <w:r w:rsidRPr="002626C4">
        <w:t>Clearly list what the project aims to achieve (e.g., “to analy</w:t>
      </w:r>
      <w:r w:rsidR="00437678">
        <w:t>s</w:t>
      </w:r>
      <w:r w:rsidRPr="002626C4">
        <w:t>e…”, “to develop…”, “to evaluate…”)</w:t>
      </w:r>
      <w:r w:rsidR="00437678">
        <w:tab/>
      </w:r>
    </w:p>
    <w:p w14:paraId="5635E965" w14:textId="3040A33F" w:rsidR="00202B5E" w:rsidRDefault="00315F92" w:rsidP="00955D48">
      <w:pPr>
        <w:pStyle w:val="Heading2"/>
      </w:pPr>
      <w:r w:rsidRPr="00315F92">
        <w:lastRenderedPageBreak/>
        <w:t>Research Questions</w:t>
      </w:r>
    </w:p>
    <w:p w14:paraId="26D878DC" w14:textId="54607552" w:rsidR="00315F92" w:rsidRDefault="002214AD" w:rsidP="00563A5C">
      <w:pPr>
        <w:pStyle w:val="UNITENParagraph"/>
      </w:pPr>
      <w:r w:rsidRPr="002214AD">
        <w:t xml:space="preserve">Frame the key questions </w:t>
      </w:r>
      <w:r>
        <w:t xml:space="preserve">to answer your research objective and </w:t>
      </w:r>
      <w:r w:rsidRPr="002214AD">
        <w:t>study.</w:t>
      </w:r>
    </w:p>
    <w:p w14:paraId="61C2AC4B" w14:textId="49900A48" w:rsidR="002214AD" w:rsidRDefault="00C1435B" w:rsidP="00955D48">
      <w:pPr>
        <w:pStyle w:val="Heading2"/>
      </w:pPr>
      <w:r w:rsidRPr="00C1435B">
        <w:t>Scope of the Study</w:t>
      </w:r>
    </w:p>
    <w:p w14:paraId="04D6D4EA" w14:textId="1520C636" w:rsidR="00C1435B" w:rsidRPr="00C1435B" w:rsidRDefault="00E26497" w:rsidP="00563A5C">
      <w:pPr>
        <w:pStyle w:val="UNITENParagraph"/>
      </w:pPr>
      <w:r w:rsidRPr="00F955C5">
        <w:t>Define the boundaries</w:t>
      </w:r>
      <w:r>
        <w:t xml:space="preserve">. Explain </w:t>
      </w:r>
      <w:r w:rsidRPr="00F955C5">
        <w:t>what will and will not be covered</w:t>
      </w:r>
    </w:p>
    <w:p w14:paraId="614B3629" w14:textId="19EC80C3" w:rsidR="002214AD" w:rsidRDefault="00DC3797" w:rsidP="00955D48">
      <w:pPr>
        <w:pStyle w:val="Heading2"/>
      </w:pPr>
      <w:r w:rsidRPr="00DC3797">
        <w:t>Significance of the Study</w:t>
      </w:r>
    </w:p>
    <w:p w14:paraId="1A09E0A2" w14:textId="12FB3C33" w:rsidR="002214AD" w:rsidRDefault="000933A4" w:rsidP="00563A5C">
      <w:pPr>
        <w:pStyle w:val="UNITENParagraph"/>
      </w:pPr>
      <w:r w:rsidRPr="000933A4">
        <w:t>Explain why this project is important</w:t>
      </w:r>
      <w:r>
        <w:t xml:space="preserve"> to the industry, </w:t>
      </w:r>
      <w:r w:rsidRPr="000933A4">
        <w:t xml:space="preserve">organization, </w:t>
      </w:r>
      <w:r w:rsidR="005D65C9">
        <w:t xml:space="preserve">and the </w:t>
      </w:r>
      <w:r w:rsidRPr="000933A4">
        <w:t>academic field</w:t>
      </w:r>
    </w:p>
    <w:p w14:paraId="1B3EF61D" w14:textId="149E96E7" w:rsidR="006B3913" w:rsidRDefault="006B3913" w:rsidP="00955D48">
      <w:pPr>
        <w:pStyle w:val="Heading2"/>
      </w:pPr>
      <w:r>
        <w:t xml:space="preserve">Organization of the </w:t>
      </w:r>
      <w:r w:rsidR="009912DA">
        <w:t>Chapters</w:t>
      </w:r>
    </w:p>
    <w:p w14:paraId="16E7022B" w14:textId="1AE3BFBD" w:rsidR="005D65C9" w:rsidRDefault="00F10EC6" w:rsidP="00563A5C">
      <w:pPr>
        <w:pStyle w:val="UNITENParagraph"/>
      </w:pPr>
      <w:r w:rsidRPr="00F10EC6">
        <w:t>Briefly describe what each chapter contains</w:t>
      </w:r>
      <w:r w:rsidR="00050FAE">
        <w:t xml:space="preserve"> (from Chapter 1 to 3 for BP1 and Chapter 1 – 5 for BP2)</w:t>
      </w:r>
      <w:r w:rsidRPr="00F10EC6">
        <w:t>.</w:t>
      </w:r>
    </w:p>
    <w:p w14:paraId="4266881E" w14:textId="4571A665" w:rsidR="001E428D" w:rsidRDefault="001E428D" w:rsidP="00404AED">
      <w:pPr>
        <w:pStyle w:val="Heading3"/>
        <w:spacing w:after="240"/>
      </w:pPr>
      <w:r>
        <w:t>Chapter 1: Introduction</w:t>
      </w:r>
    </w:p>
    <w:p w14:paraId="4D5B47C4" w14:textId="105161B8" w:rsidR="001E428D" w:rsidRDefault="001E428D" w:rsidP="00563A5C">
      <w:pPr>
        <w:pStyle w:val="UNITENParagraph"/>
      </w:pPr>
      <w:r>
        <w:t xml:space="preserve">Chapter 1 sets the foundation of the project by presenting the </w:t>
      </w:r>
      <w:proofErr w:type="gramStart"/>
      <w:r w:rsidR="00404AED">
        <w:t>1)Introduction</w:t>
      </w:r>
      <w:proofErr w:type="gramEnd"/>
      <w:r w:rsidR="00404AED">
        <w:t xml:space="preserve">; </w:t>
      </w:r>
      <w:proofErr w:type="gramStart"/>
      <w:r w:rsidR="00404AED">
        <w:t>2)B</w:t>
      </w:r>
      <w:r>
        <w:t>ackground</w:t>
      </w:r>
      <w:proofErr w:type="gramEnd"/>
      <w:r w:rsidR="00404AED">
        <w:t xml:space="preserve"> of Studies; </w:t>
      </w:r>
      <w:proofErr w:type="gramStart"/>
      <w:r w:rsidR="00404AED">
        <w:t>3)P</w:t>
      </w:r>
      <w:r>
        <w:t>roblem</w:t>
      </w:r>
      <w:proofErr w:type="gramEnd"/>
      <w:r>
        <w:t xml:space="preserve"> </w:t>
      </w:r>
      <w:r w:rsidR="00404AED">
        <w:t>S</w:t>
      </w:r>
      <w:r>
        <w:t>tatement</w:t>
      </w:r>
      <w:r w:rsidR="00404AED">
        <w:t>;</w:t>
      </w:r>
      <w:r>
        <w:t xml:space="preserve"> </w:t>
      </w:r>
      <w:proofErr w:type="gramStart"/>
      <w:r w:rsidR="00404AED">
        <w:t>4)Research</w:t>
      </w:r>
      <w:proofErr w:type="gramEnd"/>
      <w:r w:rsidR="00404AED">
        <w:t xml:space="preserve"> O</w:t>
      </w:r>
      <w:r>
        <w:t>bjectives</w:t>
      </w:r>
      <w:r w:rsidR="00404AED">
        <w:t xml:space="preserve"> and Questions; </w:t>
      </w:r>
      <w:proofErr w:type="gramStart"/>
      <w:r w:rsidR="00404AED">
        <w:t>5)S</w:t>
      </w:r>
      <w:r>
        <w:t>cope</w:t>
      </w:r>
      <w:proofErr w:type="gramEnd"/>
      <w:r w:rsidR="00404AED">
        <w:t xml:space="preserve"> of Study; </w:t>
      </w:r>
      <w:proofErr w:type="gramStart"/>
      <w:r w:rsidR="00404AED">
        <w:t>6)S</w:t>
      </w:r>
      <w:r>
        <w:t>ignificance</w:t>
      </w:r>
      <w:proofErr w:type="gramEnd"/>
      <w:r>
        <w:t xml:space="preserve"> of the study</w:t>
      </w:r>
      <w:r w:rsidR="00404AED">
        <w:t xml:space="preserve">; and </w:t>
      </w:r>
      <w:proofErr w:type="gramStart"/>
      <w:r w:rsidR="00404AED">
        <w:t>7)Organisation</w:t>
      </w:r>
      <w:proofErr w:type="gramEnd"/>
      <w:r w:rsidR="00404AED">
        <w:t xml:space="preserve"> of Chapters</w:t>
      </w:r>
      <w:r>
        <w:t>. Students should begin by providing an overview of the business context, identifying the key issue or opportunity that justifies the project. The chapter should then outline the purpose of the research, list specific objectives, and explain the importance of the study to the organization or industry. It should conclude with a brief description of how the report is structured.</w:t>
      </w:r>
    </w:p>
    <w:p w14:paraId="6479A5AB" w14:textId="163E70FF" w:rsidR="00BE5775" w:rsidRPr="001F418E" w:rsidRDefault="00BE5775" w:rsidP="00563A5C">
      <w:pPr>
        <w:pStyle w:val="UNITENParagraph"/>
      </w:pPr>
      <w:r>
        <w:t>Use the Heading 1 style (UNITEN Chapter Title) for the main chapter title, followed by Heading 2 and Heading 3 for subheadings such as Background of the Study, Problem Statement, and Research Objectives.</w:t>
      </w:r>
      <w:r w:rsidR="00437678">
        <w:t xml:space="preserve"> Ensure to start numbering of page one (1) from the beginning of chapter 1 (as the previous page) and select English (United Kingdom) for language. The rest of the format guidance is explained in detail in Chapter 2 of this template. </w:t>
      </w:r>
    </w:p>
    <w:p w14:paraId="78FAC061" w14:textId="0D295DDA" w:rsidR="001E428D" w:rsidRDefault="001E428D" w:rsidP="001F418E">
      <w:pPr>
        <w:pStyle w:val="Heading3"/>
        <w:spacing w:after="240"/>
      </w:pPr>
      <w:r>
        <w:lastRenderedPageBreak/>
        <w:t>Chapter 2: Literature Review</w:t>
      </w:r>
    </w:p>
    <w:p w14:paraId="28F33D29" w14:textId="77777777" w:rsidR="00905821" w:rsidRDefault="001E428D" w:rsidP="00563A5C">
      <w:pPr>
        <w:pStyle w:val="UNITENParagraph"/>
      </w:pPr>
      <w:r>
        <w:t>Chapter 2 discusses relevant theories, models, and empirical studies that support the project. This chapter demonstrates your understanding of the conceptual and theoretical framework that underpins your research. Students should synthesize scholarly sources, compare findings, and highlight gaps that justify the project focus.</w:t>
      </w:r>
      <w:r w:rsidR="00905821">
        <w:t xml:space="preserve"> </w:t>
      </w:r>
    </w:p>
    <w:p w14:paraId="01541877" w14:textId="6FEB7F6B" w:rsidR="001E428D" w:rsidRDefault="00905821" w:rsidP="00563A5C">
      <w:pPr>
        <w:pStyle w:val="UNITENParagraph"/>
      </w:pPr>
      <w:r>
        <w:t xml:space="preserve">This chapter also provides a guide on the format styles to be used in the project report. In general, </w:t>
      </w:r>
      <w:proofErr w:type="gramStart"/>
      <w:r w:rsidR="001E428D">
        <w:t>Heading</w:t>
      </w:r>
      <w:proofErr w:type="gramEnd"/>
      <w:r w:rsidR="001E428D">
        <w:t xml:space="preserve"> 1 style is used for the chapter title, while</w:t>
      </w:r>
      <w:r>
        <w:t xml:space="preserve"> </w:t>
      </w:r>
      <w:r w:rsidR="001E428D">
        <w:t xml:space="preserve">Heading 2 is used for major sections such as Theoretical Framework, Conceptual Framework, and Empirical Studies. </w:t>
      </w:r>
      <w:r w:rsidR="00AE0C1E">
        <w:t xml:space="preserve">Students should make sure to use the UNITEN Paragraph for all other paragraphs. </w:t>
      </w:r>
      <w:r w:rsidR="001E428D">
        <w:t>Figures and tables should follow the template’s Caption for Figure UNITEN and Caption for Table UNITEN styles to ensure consistency and professional presentation.</w:t>
      </w:r>
      <w:r w:rsidR="00AE0C1E">
        <w:t xml:space="preserve"> </w:t>
      </w:r>
    </w:p>
    <w:p w14:paraId="6D4565AD" w14:textId="4DD3F65C" w:rsidR="001E428D" w:rsidRDefault="001E428D" w:rsidP="00AE0C1E">
      <w:pPr>
        <w:pStyle w:val="Heading3"/>
        <w:spacing w:after="240"/>
      </w:pPr>
      <w:r>
        <w:t>Chapter 3: Research Methodology</w:t>
      </w:r>
    </w:p>
    <w:p w14:paraId="21B04792" w14:textId="02BA1A53" w:rsidR="001E428D" w:rsidRDefault="001E428D" w:rsidP="00563A5C">
      <w:pPr>
        <w:pStyle w:val="UNITENParagraph"/>
      </w:pPr>
      <w:r>
        <w:t>Chapter 3 explains how the project is carried out, outlining the research design, data collection methods, sampling techniques, and analytical approach. Students are expected to justify the choice of research method</w:t>
      </w:r>
      <w:r w:rsidR="00AE0C1E">
        <w:t xml:space="preserve"> used, for example if they use </w:t>
      </w:r>
      <w:r>
        <w:t>qualitative, quantitative, or mixed</w:t>
      </w:r>
      <w:r w:rsidR="00AE0C1E">
        <w:t xml:space="preserve"> mode method for data collection. It is important to </w:t>
      </w:r>
      <w:r>
        <w:t>describe how data will be gathered and analy</w:t>
      </w:r>
      <w:r w:rsidR="00D17AF7">
        <w:t>s</w:t>
      </w:r>
      <w:r>
        <w:t>ed to meet the project objectives. Ethical considerations should also be mentioned where applicable.</w:t>
      </w:r>
    </w:p>
    <w:p w14:paraId="02B68150" w14:textId="1F49E7E6" w:rsidR="001E428D" w:rsidRDefault="001E428D" w:rsidP="00563A5C">
      <w:pPr>
        <w:pStyle w:val="UNITENParagraph"/>
      </w:pPr>
      <w:r>
        <w:t xml:space="preserve">Formatting should adhere to the Structure C style use Heading 2 for sections such as Research Design, Data Collection, and Data Analysis Methods. Equations, diagrams, and models can be inserted using the Caption for Equation UNITEN style for </w:t>
      </w:r>
      <w:r w:rsidR="00D9011C">
        <w:t>labelling</w:t>
      </w:r>
      <w:r>
        <w:t>.</w:t>
      </w:r>
    </w:p>
    <w:p w14:paraId="7AF4492D" w14:textId="7F27A213" w:rsidR="001E428D" w:rsidRDefault="001E428D" w:rsidP="00E0727A">
      <w:pPr>
        <w:pStyle w:val="Heading3"/>
        <w:spacing w:after="240"/>
      </w:pPr>
      <w:r>
        <w:t>Chapter 4: Data Analysis and Discussion</w:t>
      </w:r>
    </w:p>
    <w:p w14:paraId="36E4500C" w14:textId="3BCA65D9" w:rsidR="001E428D" w:rsidRDefault="001E428D" w:rsidP="00563A5C">
      <w:pPr>
        <w:pStyle w:val="UNITENParagraph"/>
      </w:pPr>
      <w:r>
        <w:t xml:space="preserve">Chapter 4 presents the results of the project and interprets the findings </w:t>
      </w:r>
      <w:proofErr w:type="gramStart"/>
      <w:r>
        <w:t>in light of</w:t>
      </w:r>
      <w:proofErr w:type="gramEnd"/>
      <w:r>
        <w:t xml:space="preserve"> the literature reviewed earlier. Students should analy</w:t>
      </w:r>
      <w:r w:rsidR="00E0727A">
        <w:t>s</w:t>
      </w:r>
      <w:r>
        <w:t>e the data using appropriate quantitative tools (e.g., descriptive statistics, regression, trend analysis) or qualitative methods (e.g., thematic analysis, content analysis).</w:t>
      </w:r>
    </w:p>
    <w:p w14:paraId="6FDFA9D5" w14:textId="020E6874" w:rsidR="001E428D" w:rsidRDefault="001E428D" w:rsidP="00563A5C">
      <w:pPr>
        <w:pStyle w:val="UNITENParagraph"/>
      </w:pPr>
      <w:r>
        <w:lastRenderedPageBreak/>
        <w:t>This chapter should also discuss the implications of the findings</w:t>
      </w:r>
      <w:r w:rsidR="00E0727A">
        <w:t>,</w:t>
      </w:r>
      <w:r w:rsidR="00437678">
        <w:t xml:space="preserve"> </w:t>
      </w:r>
      <w:r>
        <w:t xml:space="preserve">highlighting trends, relationships, and managerial insights. Graphs, charts, and tables should be properly </w:t>
      </w:r>
      <w:r w:rsidR="00E0727A">
        <w:t>labelled</w:t>
      </w:r>
      <w:r>
        <w:t xml:space="preserve"> using the provided caption styles. </w:t>
      </w:r>
      <w:r w:rsidR="00FD1614">
        <w:t xml:space="preserve">A good research project will be able to </w:t>
      </w:r>
      <w:r>
        <w:t>interpret</w:t>
      </w:r>
      <w:r w:rsidR="00FD1614">
        <w:t xml:space="preserve"> the</w:t>
      </w:r>
      <w:r>
        <w:t xml:space="preserve"> results</w:t>
      </w:r>
      <w:r w:rsidR="00DC6BD3">
        <w:t xml:space="preserve"> by linking </w:t>
      </w:r>
      <w:r>
        <w:t>each finding to the objectives and theories discussed in Chapter 2.</w:t>
      </w:r>
    </w:p>
    <w:p w14:paraId="48C50D36" w14:textId="660E3334" w:rsidR="001E428D" w:rsidRDefault="001E428D" w:rsidP="00DC6BD3">
      <w:pPr>
        <w:pStyle w:val="Heading3"/>
        <w:spacing w:after="240"/>
      </w:pPr>
      <w:r>
        <w:t>Chapter 5: Conclusion and Recommendations</w:t>
      </w:r>
    </w:p>
    <w:p w14:paraId="5EC19150" w14:textId="327A70BC" w:rsidR="001E428D" w:rsidRDefault="001E428D" w:rsidP="00563A5C">
      <w:pPr>
        <w:pStyle w:val="UNITENParagraph"/>
      </w:pPr>
      <w:r>
        <w:t xml:space="preserve">The final chapter summarizes the study and provides evidence-based recommendations for the organization </w:t>
      </w:r>
      <w:r w:rsidR="00DC6BD3">
        <w:t>and</w:t>
      </w:r>
      <w:r>
        <w:t xml:space="preserve"> industry. Students should revisit the research objectives and clearly state whether they were achieved. The conclusion should synthesize the main findings, discuss the practical and theoretical implications, and suggest future areas of study or improvement.</w:t>
      </w:r>
    </w:p>
    <w:p w14:paraId="42F0828E" w14:textId="6A4E5ABE" w:rsidR="001E428D" w:rsidRDefault="001E428D" w:rsidP="00563A5C">
      <w:pPr>
        <w:pStyle w:val="UNITENParagraph"/>
      </w:pPr>
      <w:r>
        <w:t xml:space="preserve">Maintain the same structured heading hierarchy and formatting consistency as in previous chapters. Ensure that recommendations are </w:t>
      </w:r>
      <w:r w:rsidR="004D0DD3">
        <w:t>s</w:t>
      </w:r>
      <w:r>
        <w:t>pecific, actionable, and realistic, based on the data analy</w:t>
      </w:r>
      <w:r w:rsidR="004D0DD3">
        <w:t>s</w:t>
      </w:r>
      <w:r>
        <w:t>ed.</w:t>
      </w:r>
    </w:p>
    <w:p w14:paraId="7C1D689A" w14:textId="77777777" w:rsidR="001E428D" w:rsidRDefault="001E428D" w:rsidP="00315F92"/>
    <w:p w14:paraId="10301025" w14:textId="77777777" w:rsidR="001E428D" w:rsidRDefault="001E428D" w:rsidP="00315F92"/>
    <w:p w14:paraId="1A1C3A56" w14:textId="77777777" w:rsidR="009912DA" w:rsidRDefault="009912DA">
      <w:pPr>
        <w:spacing w:after="2765" w:line="276" w:lineRule="auto"/>
      </w:pPr>
      <w:r>
        <w:br w:type="page"/>
      </w:r>
    </w:p>
    <w:p w14:paraId="364F6ECF" w14:textId="77777777" w:rsidR="00986F92" w:rsidRDefault="0083280C" w:rsidP="00A06B74">
      <w:pPr>
        <w:pStyle w:val="Heading1"/>
      </w:pPr>
      <w:r>
        <w:lastRenderedPageBreak/>
        <w:br/>
      </w:r>
      <w:r>
        <w:br/>
      </w:r>
      <w:bookmarkStart w:id="30" w:name="_Toc510682718"/>
      <w:bookmarkStart w:id="31" w:name="_Toc22058909"/>
      <w:r w:rsidR="00EB328C">
        <w:t>LITERATURE REVIEW</w:t>
      </w:r>
      <w:bookmarkEnd w:id="30"/>
      <w:bookmarkEnd w:id="31"/>
    </w:p>
    <w:p w14:paraId="24017B5E" w14:textId="74674FB0" w:rsidR="001F418E" w:rsidRDefault="001F418E" w:rsidP="00955D48">
      <w:pPr>
        <w:pStyle w:val="Heading2"/>
      </w:pPr>
      <w:bookmarkStart w:id="32" w:name="_Toc510682719"/>
      <w:bookmarkStart w:id="33" w:name="_Toc22058910"/>
      <w:r>
        <w:t>Introduction</w:t>
      </w:r>
    </w:p>
    <w:p w14:paraId="4797F409" w14:textId="1C870299" w:rsidR="00F53FB4" w:rsidRPr="00F53FB4" w:rsidRDefault="00F53FB4" w:rsidP="00563A5C">
      <w:pPr>
        <w:pStyle w:val="UNITENParagraph"/>
      </w:pPr>
      <w:r>
        <w:t xml:space="preserve">The purpose of this chapter is to </w:t>
      </w:r>
      <w:r w:rsidRPr="00F53FB4">
        <w:t>review relevant theories, models, and previous studies that form the foundation of your business analysis.</w:t>
      </w:r>
      <w:r>
        <w:t xml:space="preserve"> Typically, your business project should include the subtopics stated in the following paragraphs to ensure rigor of your business project. </w:t>
      </w:r>
    </w:p>
    <w:p w14:paraId="77C8AB82" w14:textId="0F6FA844" w:rsidR="00F53FB4" w:rsidRDefault="00F53FB4" w:rsidP="00955D48">
      <w:pPr>
        <w:pStyle w:val="Heading2"/>
        <w:rPr>
          <w:rFonts w:eastAsiaTheme="minorEastAsia"/>
        </w:rPr>
      </w:pPr>
      <w:r>
        <w:rPr>
          <w:rFonts w:eastAsiaTheme="minorEastAsia"/>
        </w:rPr>
        <w:t>Conceptual Framework</w:t>
      </w:r>
    </w:p>
    <w:p w14:paraId="0E87CF9E" w14:textId="793CBF53" w:rsidR="00F53FB4" w:rsidRPr="00F53FB4" w:rsidRDefault="00783211" w:rsidP="00563A5C">
      <w:pPr>
        <w:pStyle w:val="UNITENParagraph"/>
      </w:pPr>
      <w:r>
        <w:t>In this section, students should d</w:t>
      </w:r>
      <w:r w:rsidR="00F53FB4" w:rsidRPr="00F53FB4">
        <w:t xml:space="preserve">iscuss the key business and management concepts related to </w:t>
      </w:r>
      <w:r>
        <w:t>the</w:t>
      </w:r>
      <w:r w:rsidR="00F53FB4" w:rsidRPr="00F53FB4">
        <w:t xml:space="preserve"> topic (e.g., marketing strategies, financial models, operational efficiency).</w:t>
      </w:r>
    </w:p>
    <w:p w14:paraId="0B34AAF5" w14:textId="11D9B998" w:rsidR="00F53FB4" w:rsidRPr="00783211" w:rsidRDefault="00783211" w:rsidP="00955D48">
      <w:pPr>
        <w:pStyle w:val="Heading2"/>
        <w:rPr>
          <w:rFonts w:eastAsiaTheme="minorEastAsia"/>
        </w:rPr>
      </w:pPr>
      <w:r w:rsidRPr="00783211">
        <w:rPr>
          <w:rFonts w:eastAsiaTheme="minorEastAsia"/>
        </w:rPr>
        <w:t>Theoretical Background</w:t>
      </w:r>
    </w:p>
    <w:p w14:paraId="54206E12" w14:textId="77777777" w:rsidR="00F53FB4" w:rsidRPr="00F53FB4" w:rsidRDefault="00F53FB4" w:rsidP="00563A5C">
      <w:pPr>
        <w:pStyle w:val="UNITENParagraph"/>
      </w:pPr>
      <w:r w:rsidRPr="00F53FB4">
        <w:t>Present relevant theories (e.g., Porter’s Five Forces, SWOT, Balanced Scorecard, Lean Management) that guide your project.</w:t>
      </w:r>
    </w:p>
    <w:p w14:paraId="7B2B9D80" w14:textId="1B76D6B5" w:rsidR="00F53FB4" w:rsidRPr="00F53FB4" w:rsidRDefault="004F3AB7" w:rsidP="00955D48">
      <w:pPr>
        <w:pStyle w:val="Heading2"/>
        <w:rPr>
          <w:rFonts w:eastAsiaTheme="minorEastAsia"/>
        </w:rPr>
      </w:pPr>
      <w:r>
        <w:rPr>
          <w:rFonts w:eastAsiaTheme="minorEastAsia"/>
        </w:rPr>
        <w:t>Literature Review</w:t>
      </w:r>
    </w:p>
    <w:p w14:paraId="45304474" w14:textId="6C02D6E3" w:rsidR="00F53FB4" w:rsidRPr="00F53FB4" w:rsidRDefault="00F53FB4" w:rsidP="00563A5C">
      <w:pPr>
        <w:pStyle w:val="UNITENParagraph"/>
      </w:pPr>
      <w:r w:rsidRPr="00F53FB4">
        <w:t>Review previous research findings to show how other scholars or practitioners approached similar issues.</w:t>
      </w:r>
      <w:r w:rsidR="004F3AB7">
        <w:t xml:space="preserve"> </w:t>
      </w:r>
    </w:p>
    <w:p w14:paraId="67BEF8E5" w14:textId="6CB71078" w:rsidR="00F53FB4" w:rsidRDefault="00130461" w:rsidP="00130461">
      <w:pPr>
        <w:pStyle w:val="Heading3"/>
        <w:spacing w:after="240"/>
        <w:rPr>
          <w:rFonts w:eastAsiaTheme="minorEastAsia"/>
        </w:rPr>
      </w:pPr>
      <w:r>
        <w:rPr>
          <w:rFonts w:eastAsiaTheme="minorEastAsia"/>
        </w:rPr>
        <w:t>Gaps in Study</w:t>
      </w:r>
    </w:p>
    <w:p w14:paraId="5C3BE857" w14:textId="6D7448B8" w:rsidR="00CA1D54" w:rsidRDefault="00CA1D54" w:rsidP="00563A5C">
      <w:pPr>
        <w:pStyle w:val="UNITENParagraph"/>
      </w:pPr>
      <w:r>
        <w:t xml:space="preserve">The gap in studies refers to the missing or unexplored area identified from past research or existing literature that your project seeks to address. </w:t>
      </w:r>
      <w:r w:rsidR="0048073C">
        <w:t xml:space="preserve">Synthesis the literature by identifying patterns, contradictions, and research gaps that justify your project focus. </w:t>
      </w:r>
      <w:r>
        <w:t>When reviewing prior studies, students should identify inconsistencies, limitations, or unanswered questions that justify the need for the current research. Clearly stating the research gap demonstrates the originality and relevance of the project.</w:t>
      </w:r>
    </w:p>
    <w:p w14:paraId="014D47D9" w14:textId="77777777" w:rsidR="00CA1D54" w:rsidRDefault="00CA1D54" w:rsidP="00563A5C">
      <w:pPr>
        <w:pStyle w:val="UNITENParagraph"/>
      </w:pPr>
    </w:p>
    <w:p w14:paraId="7EB36007" w14:textId="51936ABD" w:rsidR="00130461" w:rsidRDefault="00CA1D54" w:rsidP="00563A5C">
      <w:pPr>
        <w:pStyle w:val="UNITENParagraph"/>
      </w:pPr>
      <w:r>
        <w:t>Example: “While previous studies have examined customer satisfaction in retail banking, limited attention has been given to how digital service quality influences satisfaction among Generation Z customers in Malaysia (Phang et.al</w:t>
      </w:r>
      <w:r w:rsidR="00013C04">
        <w:t>. 2025)</w:t>
      </w:r>
      <w:r>
        <w:t>.”</w:t>
      </w:r>
      <w:r w:rsidR="00013C04">
        <w:t xml:space="preserve"> Upon i</w:t>
      </w:r>
      <w:r w:rsidR="00130461">
        <w:t>dentify</w:t>
      </w:r>
      <w:r w:rsidR="00013C04">
        <w:t>ing</w:t>
      </w:r>
      <w:r w:rsidR="00130461">
        <w:t xml:space="preserve"> the gaps in the research and using these gaps, raise the hypothesis for the study.</w:t>
      </w:r>
    </w:p>
    <w:p w14:paraId="270DEE18" w14:textId="364F5EFF" w:rsidR="00130461" w:rsidRDefault="00130461" w:rsidP="00130461">
      <w:pPr>
        <w:pStyle w:val="Heading3"/>
        <w:spacing w:after="240"/>
      </w:pPr>
      <w:r>
        <w:t>Hypothesis Development</w:t>
      </w:r>
    </w:p>
    <w:p w14:paraId="00C34F5A" w14:textId="77777777" w:rsidR="007F147A" w:rsidRPr="00955D48" w:rsidRDefault="007F147A" w:rsidP="00563A5C">
      <w:pPr>
        <w:pStyle w:val="UNITENParagraph"/>
      </w:pPr>
      <w:r>
        <w:t xml:space="preserve">The </w:t>
      </w:r>
      <w:r w:rsidRPr="007F147A">
        <w:rPr>
          <w:rStyle w:val="Strong"/>
          <w:b w:val="0"/>
          <w:bCs w:val="0"/>
        </w:rPr>
        <w:t>hypothesis development</w:t>
      </w:r>
      <w:r w:rsidRPr="007F147A">
        <w:t xml:space="preserve"> process involves formulating testable statements that predict relationships between variables, based on the literature review and theoretical framework. A good hypothesis reflects logical reasoning, is grounded in prior research, and can be empirically tested using data. Hypotheses may be </w:t>
      </w:r>
      <w:r w:rsidRPr="007F147A">
        <w:rPr>
          <w:rStyle w:val="Strong"/>
          <w:b w:val="0"/>
          <w:bCs w:val="0"/>
        </w:rPr>
        <w:t>directional</w:t>
      </w:r>
      <w:r w:rsidRPr="007F147A">
        <w:rPr>
          <w:b/>
          <w:bCs/>
        </w:rPr>
        <w:t xml:space="preserve"> </w:t>
      </w:r>
      <w:r w:rsidRPr="007F147A">
        <w:t xml:space="preserve">(predicting the nature of the relationship) or </w:t>
      </w:r>
      <w:r w:rsidRPr="007F147A">
        <w:rPr>
          <w:rStyle w:val="Strong"/>
          <w:b w:val="0"/>
          <w:bCs w:val="0"/>
        </w:rPr>
        <w:t>non-directional</w:t>
      </w:r>
      <w:r w:rsidRPr="007F147A">
        <w:t xml:space="preserve"> (predicting that a relationship exists without </w:t>
      </w:r>
      <w:r w:rsidRPr="00955D48">
        <w:t xml:space="preserve">specifying its direction). Example of a hypothesis raised is as shown </w:t>
      </w:r>
      <w:proofErr w:type="gramStart"/>
      <w:r w:rsidRPr="00955D48">
        <w:t>below :</w:t>
      </w:r>
      <w:proofErr w:type="gramEnd"/>
      <w:r w:rsidRPr="00955D48">
        <w:t xml:space="preserve"> </w:t>
      </w:r>
    </w:p>
    <w:p w14:paraId="6A22390A" w14:textId="2A4FF191" w:rsidR="007F147A" w:rsidRDefault="007F147A" w:rsidP="00955D48">
      <w:pPr>
        <w:spacing w:after="240"/>
        <w:rPr>
          <w:sz w:val="24"/>
          <w:szCs w:val="24"/>
        </w:rPr>
      </w:pPr>
      <w:r w:rsidRPr="00955D48">
        <w:rPr>
          <w:sz w:val="24"/>
          <w:szCs w:val="24"/>
        </w:rPr>
        <w:t>H1: There is a positive relationship between digital service quality and customer satisfaction among retail banking customers.</w:t>
      </w:r>
      <w:r w:rsidRPr="00955D48">
        <w:rPr>
          <w:sz w:val="24"/>
          <w:szCs w:val="24"/>
        </w:rPr>
        <w:br/>
        <w:t>H2: Perceived trust mediates the relationship between digital service quality and customer loyalty.</w:t>
      </w:r>
    </w:p>
    <w:p w14:paraId="3F68549A" w14:textId="63C156F3" w:rsidR="00F53FB4" w:rsidRPr="00F53FB4" w:rsidRDefault="00F53FB4" w:rsidP="00955D48">
      <w:pPr>
        <w:pStyle w:val="Heading2"/>
        <w:rPr>
          <w:rFonts w:eastAsiaTheme="minorEastAsia"/>
        </w:rPr>
      </w:pPr>
      <w:r w:rsidRPr="00F53FB4">
        <w:rPr>
          <w:rFonts w:eastAsiaTheme="minorEastAsia"/>
        </w:rPr>
        <w:t>Proposed Framework (if applicable)</w:t>
      </w:r>
    </w:p>
    <w:p w14:paraId="284A26FC" w14:textId="63CEA04C" w:rsidR="0069663F" w:rsidRDefault="00F53FB4" w:rsidP="00563A5C">
      <w:pPr>
        <w:pStyle w:val="UNITENParagraph"/>
      </w:pPr>
      <w:r w:rsidRPr="00F53FB4">
        <w:t>Illustrate the framework or model guiding your analysis.</w:t>
      </w:r>
      <w:r w:rsidR="0069663F">
        <w:t xml:space="preserve"> </w:t>
      </w:r>
      <w:r w:rsidRPr="00F53FB4">
        <w:t>Use recent</w:t>
      </w:r>
      <w:r w:rsidR="0069663F">
        <w:t xml:space="preserve"> (the last five years)</w:t>
      </w:r>
      <w:r w:rsidRPr="00F53FB4">
        <w:t>, credible sources (journals, reports, business cases) and link each concept to your project context.</w:t>
      </w:r>
    </w:p>
    <w:p w14:paraId="716110F2" w14:textId="03CDE276" w:rsidR="00463A19" w:rsidRDefault="00560362" w:rsidP="00463A19">
      <w:pPr>
        <w:pStyle w:val="Heading2"/>
      </w:pPr>
      <w:bookmarkStart w:id="34" w:name="_Toc510682711"/>
      <w:bookmarkStart w:id="35" w:name="_Toc22058902"/>
      <w:r>
        <w:t xml:space="preserve">Project Report </w:t>
      </w:r>
      <w:r w:rsidR="00A94F98">
        <w:t>formatting</w:t>
      </w:r>
      <w:bookmarkEnd w:id="34"/>
      <w:bookmarkEnd w:id="35"/>
      <w:ins w:id="36" w:author="Noraini Bt Ismail, Dr." w:date="2025-12-04T10:08:00Z" w16du:dateUtc="2025-12-04T02:08:00Z">
        <w:r w:rsidR="004C5FAA">
          <w:t xml:space="preserve"> </w:t>
        </w:r>
      </w:ins>
    </w:p>
    <w:p w14:paraId="33D405CE" w14:textId="5A997A27" w:rsidR="00463A19" w:rsidRDefault="00463A19" w:rsidP="00563A5C">
      <w:pPr>
        <w:pStyle w:val="UNITENParagraph"/>
      </w:pPr>
      <w:r>
        <w:t xml:space="preserve">To create a new </w:t>
      </w:r>
      <w:r w:rsidR="00560362">
        <w:t xml:space="preserve">project report </w:t>
      </w:r>
      <w:r>
        <w:t xml:space="preserve">based on this template, just double click the file. A new document will open in Microsoft Word, normally named Untitled.docx. You can start put your content in that file without having to worry about the thesis formatting. However, if you want to apply this </w:t>
      </w:r>
      <w:proofErr w:type="spellStart"/>
      <w:r>
        <w:t>dotx</w:t>
      </w:r>
      <w:proofErr w:type="spellEnd"/>
      <w:r>
        <w:t xml:space="preserve"> template to your current thesis, you need to enable the Developer Tab option. To do so, please refer to </w:t>
      </w:r>
      <w:r>
        <w:fldChar w:fldCharType="begin"/>
      </w:r>
      <w:r>
        <w:instrText xml:space="preserve"> REF _Ref461057537 \h  \* MERGEFORMAT </w:instrText>
      </w:r>
      <w:r>
        <w:fldChar w:fldCharType="separate"/>
      </w:r>
      <w:r>
        <w:t xml:space="preserve">Figure </w:t>
      </w:r>
      <w:r>
        <w:rPr>
          <w:noProof/>
        </w:rPr>
        <w:t>1.2</w:t>
      </w:r>
      <w:r>
        <w:fldChar w:fldCharType="end"/>
      </w:r>
      <w:r>
        <w:t>.</w:t>
      </w:r>
    </w:p>
    <w:p w14:paraId="67EF8D45" w14:textId="77777777" w:rsidR="00463A19" w:rsidRPr="00596F28" w:rsidRDefault="00463A19" w:rsidP="005F1E51">
      <w:pPr>
        <w:jc w:val="center"/>
      </w:pPr>
      <w:r>
        <w:rPr>
          <w:noProof/>
          <w:lang w:val="en-US"/>
        </w:rPr>
        <w:lastRenderedPageBreak/>
        <w:drawing>
          <wp:inline distT="114300" distB="114300" distL="114300" distR="114300" wp14:anchorId="5D939184" wp14:editId="01426B92">
            <wp:extent cx="2438382" cy="1800000"/>
            <wp:effectExtent l="0" t="0" r="635" b="0"/>
            <wp:docPr id="17" name="image31.png"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1.png" descr="A computer screen shot of a computer&#10;&#10;AI-generated content may be incorrect."/>
                    <pic:cNvPicPr preferRelativeResize="0"/>
                  </pic:nvPicPr>
                  <pic:blipFill>
                    <a:blip r:embed="rId20"/>
                    <a:srcRect l="13621" t="14982" r="35714" b="17977"/>
                    <a:stretch>
                      <a:fillRect/>
                    </a:stretch>
                  </pic:blipFill>
                  <pic:spPr>
                    <a:xfrm>
                      <a:off x="0" y="0"/>
                      <a:ext cx="2438382" cy="1800000"/>
                    </a:xfrm>
                    <a:prstGeom prst="rect">
                      <a:avLst/>
                    </a:prstGeom>
                    <a:ln/>
                  </pic:spPr>
                </pic:pic>
              </a:graphicData>
            </a:graphic>
          </wp:inline>
        </w:drawing>
      </w:r>
    </w:p>
    <w:p w14:paraId="6C0B7D4F" w14:textId="761DA7E6" w:rsidR="00463A19" w:rsidRDefault="00463A19" w:rsidP="005F1E51">
      <w:pPr>
        <w:pStyle w:val="FigureCenterUNITEN"/>
      </w:pPr>
      <w:bookmarkStart w:id="37" w:name="_Ref461057537"/>
      <w:bookmarkStart w:id="38" w:name="_Toc22058948"/>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1</w:t>
      </w:r>
      <w:r w:rsidR="009E2029">
        <w:fldChar w:fldCharType="end"/>
      </w:r>
      <w:bookmarkEnd w:id="37"/>
      <w:r>
        <w:tab/>
        <w:t>Enabling the Developer Tab</w:t>
      </w:r>
      <w:bookmarkEnd w:id="38"/>
    </w:p>
    <w:p w14:paraId="35501DCA" w14:textId="15F6AD7F" w:rsidR="00463A19" w:rsidRDefault="00463A19" w:rsidP="005F1E51">
      <w:pPr>
        <w:pStyle w:val="Source"/>
      </w:pPr>
      <w:r>
        <w:t xml:space="preserve">Source: Zuli (2016). Use style named </w:t>
      </w:r>
      <w:r w:rsidRPr="00855FF7">
        <w:rPr>
          <w:i/>
        </w:rPr>
        <w:t xml:space="preserve">Caption for text in Figure </w:t>
      </w:r>
      <w:r>
        <w:rPr>
          <w:i/>
        </w:rPr>
        <w:t>UNITEN</w:t>
      </w:r>
      <w:r>
        <w:t xml:space="preserve"> for any text here.</w:t>
      </w:r>
    </w:p>
    <w:p w14:paraId="41C196B0" w14:textId="77777777" w:rsidR="005F1E51" w:rsidRPr="00930A0B" w:rsidRDefault="005F1E51" w:rsidP="005F1E51">
      <w:pPr>
        <w:pStyle w:val="Source"/>
      </w:pPr>
    </w:p>
    <w:p w14:paraId="3531556F" w14:textId="7BD1281B" w:rsidR="003A7B42" w:rsidRDefault="003A7B42" w:rsidP="0069663F">
      <w:pPr>
        <w:pStyle w:val="Heading2"/>
      </w:pPr>
      <w:r>
        <w:t xml:space="preserve">Formatting of Headings </w:t>
      </w:r>
    </w:p>
    <w:p w14:paraId="6E96AD90" w14:textId="17E6DDEB" w:rsidR="003A7B42" w:rsidRPr="003A7B42" w:rsidRDefault="003A7B42" w:rsidP="00563A5C">
      <w:pPr>
        <w:pStyle w:val="UNITENParagraph"/>
      </w:pPr>
      <w:r>
        <w:t xml:space="preserve">The rest of the chapter is describing the styles to be used in the report. </w:t>
      </w:r>
    </w:p>
    <w:p w14:paraId="36F64A76" w14:textId="2A37AE95" w:rsidR="0069663F" w:rsidRDefault="0069663F" w:rsidP="0069663F">
      <w:pPr>
        <w:pStyle w:val="Heading2"/>
      </w:pPr>
      <w:r>
        <w:t>Heading 1</w:t>
      </w:r>
    </w:p>
    <w:bookmarkEnd w:id="32"/>
    <w:bookmarkEnd w:id="33"/>
    <w:p w14:paraId="58F3638F" w14:textId="77777777" w:rsidR="00256BEB" w:rsidRDefault="00256BEB" w:rsidP="00563A5C">
      <w:pPr>
        <w:pStyle w:val="UNITENParagraph"/>
      </w:pPr>
      <w:r>
        <w:t xml:space="preserve">Heading 1 is used for chapter naming. In this template, it is called </w:t>
      </w:r>
      <w:r w:rsidR="00D57D58">
        <w:rPr>
          <w:i/>
        </w:rPr>
        <w:t xml:space="preserve">Heading 1, </w:t>
      </w:r>
      <w:r w:rsidR="007F24CA">
        <w:rPr>
          <w:i/>
        </w:rPr>
        <w:t>UNITEN</w:t>
      </w:r>
      <w:r w:rsidRPr="00EC2CE4">
        <w:rPr>
          <w:i/>
        </w:rPr>
        <w:t xml:space="preserve"> Chapter Title</w:t>
      </w:r>
      <w:r>
        <w:t>. In most cases, thesis will have around five to seven chapters.</w:t>
      </w:r>
    </w:p>
    <w:p w14:paraId="0C3F5B44" w14:textId="77777777" w:rsidR="00256BEB" w:rsidRDefault="00256BEB" w:rsidP="009361CC">
      <w:pPr>
        <w:pStyle w:val="Heading2"/>
      </w:pPr>
      <w:bookmarkStart w:id="39" w:name="_Toc510682720"/>
      <w:bookmarkStart w:id="40" w:name="_Toc22058911"/>
      <w:r>
        <w:t>Heading 2</w:t>
      </w:r>
      <w:bookmarkEnd w:id="39"/>
      <w:bookmarkEnd w:id="40"/>
    </w:p>
    <w:p w14:paraId="759CEBE8" w14:textId="6F3C264E" w:rsidR="00256BEB" w:rsidRDefault="00256BEB" w:rsidP="00563A5C">
      <w:pPr>
        <w:pStyle w:val="UNITENParagraph"/>
      </w:pPr>
      <w:r>
        <w:t>The styles used for this subchapter 2.</w:t>
      </w:r>
      <w:del w:id="41" w:author="Vathana A/P Bathmanathan, Dr." w:date="2025-11-06T15:08:00Z" w16du:dateUtc="2025-11-06T07:08:00Z">
        <w:r w:rsidR="00F01AE9" w:rsidDel="00560362">
          <w:delText>8</w:delText>
        </w:r>
      </w:del>
      <w:ins w:id="42" w:author="Vathana A/P Bathmanathan, Dr." w:date="2025-11-06T15:08:00Z" w16du:dateUtc="2025-11-06T07:08:00Z">
        <w:r w:rsidR="00560362">
          <w:t>9</w:t>
        </w:r>
      </w:ins>
      <w:r>
        <w:t xml:space="preserve"> is </w:t>
      </w:r>
      <w:r w:rsidRPr="00EC2CE4">
        <w:rPr>
          <w:i/>
        </w:rPr>
        <w:t xml:space="preserve">Heading 2, </w:t>
      </w:r>
      <w:r w:rsidR="007F24CA">
        <w:rPr>
          <w:i/>
        </w:rPr>
        <w:t>UNITEN</w:t>
      </w:r>
      <w:r w:rsidRPr="00EC2CE4">
        <w:rPr>
          <w:i/>
        </w:rPr>
        <w:t xml:space="preserve"> Level 2</w:t>
      </w:r>
      <w:r>
        <w:t>.</w:t>
      </w:r>
    </w:p>
    <w:p w14:paraId="201329EE" w14:textId="77777777" w:rsidR="00256BEB" w:rsidRDefault="00256BEB" w:rsidP="001F6D65">
      <w:pPr>
        <w:pStyle w:val="Heading3"/>
        <w:spacing w:after="240"/>
      </w:pPr>
      <w:bookmarkStart w:id="43" w:name="_Toc510682721"/>
      <w:bookmarkStart w:id="44" w:name="_Toc22058912"/>
      <w:r w:rsidRPr="00FA79EC">
        <w:t>Heading</w:t>
      </w:r>
      <w:r>
        <w:t xml:space="preserve"> 3</w:t>
      </w:r>
      <w:bookmarkEnd w:id="43"/>
      <w:bookmarkEnd w:id="44"/>
    </w:p>
    <w:p w14:paraId="1A3C52AD" w14:textId="30D2481D" w:rsidR="00256BEB" w:rsidRDefault="00256BEB" w:rsidP="00563A5C">
      <w:pPr>
        <w:pStyle w:val="UNITENParagraph"/>
      </w:pPr>
      <w:r>
        <w:t>The heading for Subchapter 2.</w:t>
      </w:r>
      <w:ins w:id="45" w:author="Vathana A/P Bathmanathan, Dr." w:date="2025-11-06T15:08:00Z" w16du:dateUtc="2025-11-06T07:08:00Z">
        <w:r w:rsidR="00560362">
          <w:t>9</w:t>
        </w:r>
      </w:ins>
      <w:del w:id="46" w:author="Vathana A/P Bathmanathan, Dr." w:date="2025-11-06T15:08:00Z" w16du:dateUtc="2025-11-06T07:08:00Z">
        <w:r w:rsidR="00F01AE9" w:rsidDel="00560362">
          <w:delText>8</w:delText>
        </w:r>
      </w:del>
      <w:r>
        <w:t xml:space="preserve">.1 is formatted with </w:t>
      </w:r>
      <w:r w:rsidRPr="00EC2CE4">
        <w:rPr>
          <w:i/>
        </w:rPr>
        <w:t xml:space="preserve">Heading 3, </w:t>
      </w:r>
      <w:r w:rsidR="007F24CA">
        <w:rPr>
          <w:i/>
        </w:rPr>
        <w:t>UNITEN</w:t>
      </w:r>
      <w:r w:rsidRPr="00EC2CE4">
        <w:rPr>
          <w:i/>
        </w:rPr>
        <w:t xml:space="preserve"> Level 3</w:t>
      </w:r>
      <w:r>
        <w:t>.</w:t>
      </w:r>
    </w:p>
    <w:p w14:paraId="173C67B4" w14:textId="1C8DB758" w:rsidR="00C55531" w:rsidRDefault="00C55531" w:rsidP="001518CF">
      <w:pPr>
        <w:pStyle w:val="Heading4"/>
      </w:pPr>
      <w:bookmarkStart w:id="47" w:name="_Toc512845402"/>
      <w:bookmarkStart w:id="48" w:name="_Toc22058913"/>
      <w:r>
        <w:t xml:space="preserve">Heading </w:t>
      </w:r>
      <w:bookmarkEnd w:id="47"/>
      <w:bookmarkEnd w:id="48"/>
      <w:r w:rsidR="00003622">
        <w:t>4</w:t>
      </w:r>
    </w:p>
    <w:p w14:paraId="3B510F8C" w14:textId="5B669BA6" w:rsidR="0059135B" w:rsidRDefault="00003622" w:rsidP="00563A5C">
      <w:pPr>
        <w:pStyle w:val="UNITENParagraph"/>
      </w:pPr>
      <w:r>
        <w:t>The heading for Subchapter 2.</w:t>
      </w:r>
      <w:r w:rsidR="00F01AE9">
        <w:t>8</w:t>
      </w:r>
      <w:r>
        <w:t>.1</w:t>
      </w:r>
      <w:r w:rsidR="00F01AE9">
        <w:t>.1</w:t>
      </w:r>
      <w:r>
        <w:t xml:space="preserve"> is formatted with </w:t>
      </w:r>
      <w:r w:rsidRPr="00EC2CE4">
        <w:rPr>
          <w:i/>
        </w:rPr>
        <w:t xml:space="preserve">Heading </w:t>
      </w:r>
      <w:r w:rsidR="00F01AE9">
        <w:rPr>
          <w:i/>
        </w:rPr>
        <w:t>4</w:t>
      </w:r>
      <w:r w:rsidRPr="00EC2CE4">
        <w:rPr>
          <w:i/>
        </w:rPr>
        <w:t xml:space="preserve"> </w:t>
      </w:r>
      <w:r>
        <w:rPr>
          <w:i/>
        </w:rPr>
        <w:t>UNITEN</w:t>
      </w:r>
      <w:r w:rsidRPr="00EC2CE4">
        <w:rPr>
          <w:i/>
        </w:rPr>
        <w:t xml:space="preserve"> Level </w:t>
      </w:r>
      <w:r w:rsidR="00F01AE9">
        <w:rPr>
          <w:i/>
        </w:rPr>
        <w:t>4</w:t>
      </w:r>
      <w:r>
        <w:t>.</w:t>
      </w:r>
    </w:p>
    <w:p w14:paraId="27FCD4E6" w14:textId="79CD1385" w:rsidR="00473662" w:rsidRDefault="00473662" w:rsidP="001518CF">
      <w:pPr>
        <w:pStyle w:val="Heading5"/>
      </w:pPr>
      <w:bookmarkStart w:id="49" w:name="_Toc510682722"/>
      <w:r>
        <w:t xml:space="preserve">Heading </w:t>
      </w:r>
      <w:bookmarkEnd w:id="49"/>
      <w:r w:rsidR="00C73148">
        <w:t>5</w:t>
      </w:r>
    </w:p>
    <w:p w14:paraId="29804343" w14:textId="60104CAC" w:rsidR="00473662" w:rsidRDefault="00473662" w:rsidP="00563A5C">
      <w:pPr>
        <w:pStyle w:val="UNITENParagraph"/>
      </w:pPr>
      <w:r>
        <w:t xml:space="preserve">In this template, </w:t>
      </w:r>
      <w:proofErr w:type="gramStart"/>
      <w:r>
        <w:t>Heading</w:t>
      </w:r>
      <w:proofErr w:type="gramEnd"/>
      <w:r>
        <w:t xml:space="preserve"> </w:t>
      </w:r>
      <w:r w:rsidR="00C73148">
        <w:t>5</w:t>
      </w:r>
      <w:r>
        <w:t xml:space="preserve"> is not </w:t>
      </w:r>
      <w:r w:rsidR="00DF71F8">
        <w:t>numbered</w:t>
      </w:r>
      <w:r>
        <w:t xml:space="preserve">. Instead, the heading for level </w:t>
      </w:r>
      <w:r w:rsidR="00C73148">
        <w:t>5</w:t>
      </w:r>
      <w:r>
        <w:t xml:space="preserve"> will be using</w:t>
      </w:r>
      <w:r w:rsidR="00DF71F8">
        <w:t xml:space="preserve"> ‘i)’</w:t>
      </w:r>
      <w:r>
        <w:t xml:space="preserve"> the </w:t>
      </w:r>
      <w:r>
        <w:rPr>
          <w:i/>
        </w:rPr>
        <w:t>Heading 5, UNITEN</w:t>
      </w:r>
      <w:r w:rsidRPr="00EC2CE4">
        <w:rPr>
          <w:i/>
        </w:rPr>
        <w:t xml:space="preserve"> Level </w:t>
      </w:r>
      <w:r w:rsidR="001518CF">
        <w:rPr>
          <w:i/>
        </w:rPr>
        <w:t>5</w:t>
      </w:r>
      <w:r>
        <w:t>.</w:t>
      </w:r>
    </w:p>
    <w:p w14:paraId="31F87CE0" w14:textId="46BC098B" w:rsidR="00063EB9" w:rsidRDefault="00DF71F8" w:rsidP="00063EB9">
      <w:pPr>
        <w:pStyle w:val="Heading6"/>
      </w:pPr>
      <w:r>
        <w:lastRenderedPageBreak/>
        <w:t>Heading 6</w:t>
      </w:r>
    </w:p>
    <w:p w14:paraId="574094FB" w14:textId="656D912B" w:rsidR="00DF71F8" w:rsidRDefault="00DF71F8" w:rsidP="00563A5C">
      <w:pPr>
        <w:pStyle w:val="UNITENParagraph"/>
      </w:pPr>
      <w:r>
        <w:t xml:space="preserve">In this template, </w:t>
      </w:r>
      <w:proofErr w:type="gramStart"/>
      <w:r>
        <w:t>Heading</w:t>
      </w:r>
      <w:proofErr w:type="gramEnd"/>
      <w:r>
        <w:t xml:space="preserve"> 6 is not numbered. Instead, the heading for level 6 will be using ‘a)’ the </w:t>
      </w:r>
      <w:r>
        <w:rPr>
          <w:i/>
        </w:rPr>
        <w:t>Heading 6, UNITEN</w:t>
      </w:r>
      <w:r w:rsidRPr="00EC2CE4">
        <w:rPr>
          <w:i/>
        </w:rPr>
        <w:t xml:space="preserve"> Level </w:t>
      </w:r>
      <w:r>
        <w:rPr>
          <w:i/>
        </w:rPr>
        <w:t>6</w:t>
      </w:r>
      <w:r>
        <w:t>.</w:t>
      </w:r>
    </w:p>
    <w:p w14:paraId="3685F1CC" w14:textId="77777777" w:rsidR="00DC3F76" w:rsidRDefault="00DC3F76" w:rsidP="00DC3F76">
      <w:pPr>
        <w:pStyle w:val="Heading2"/>
      </w:pPr>
      <w:bookmarkStart w:id="50" w:name="_Toc510682724"/>
      <w:bookmarkStart w:id="51" w:name="_Toc22058916"/>
      <w:r>
        <w:t>UNITEN Paragraph</w:t>
      </w:r>
    </w:p>
    <w:p w14:paraId="4B99ED42" w14:textId="77777777" w:rsidR="00DC3F76" w:rsidRDefault="00DC3F76" w:rsidP="00563A5C">
      <w:pPr>
        <w:pStyle w:val="UNITENParagraph"/>
      </w:pPr>
      <w:r>
        <w:t xml:space="preserve">All styles developed in this template are essential to a proper thesis formatting. The most widely used style is UNITEN Paragraph. This very paragraph is formatted by </w:t>
      </w:r>
      <w:r>
        <w:rPr>
          <w:i/>
        </w:rPr>
        <w:t>UNITEN</w:t>
      </w:r>
      <w:r w:rsidRPr="00EC2CE4">
        <w:rPr>
          <w:i/>
        </w:rPr>
        <w:t xml:space="preserve"> Paragraph</w:t>
      </w:r>
      <w:r>
        <w:rPr>
          <w:i/>
        </w:rPr>
        <w:t>.</w:t>
      </w:r>
    </w:p>
    <w:p w14:paraId="6C7AE06E" w14:textId="134F2C11" w:rsidR="008E0AE2" w:rsidRDefault="007E4609" w:rsidP="008E0AE2">
      <w:pPr>
        <w:pStyle w:val="Heading2"/>
      </w:pPr>
      <w:r>
        <w:t>Figure and Table formatting</w:t>
      </w:r>
    </w:p>
    <w:p w14:paraId="39FC050D" w14:textId="015FD175" w:rsidR="00AD2AFC" w:rsidRDefault="00AD2AFC" w:rsidP="00563A5C">
      <w:pPr>
        <w:pStyle w:val="UNITENParagraph"/>
      </w:pPr>
      <w:r>
        <w:t>When inserting figures and tables into the project report, students must use the References tab in Microsoft Word to ensure consistent formatting and automatic numbering. To do this, click on the References tab and select Insert Caption. In the dialog box, choose the appropriate label; ‘Figure or Table’ and click on the Numbering button. Ensure that the option “Include chapter number” is ticked so that each figure or table is numbered according to its chapter (for example, Figure 1.3 or Table 2.5).</w:t>
      </w:r>
      <w:r w:rsidR="00322F8A">
        <w:t xml:space="preserve"> </w:t>
      </w:r>
      <w:r w:rsidR="00322F8A" w:rsidRPr="00322F8A">
        <w:t>If the figure</w:t>
      </w:r>
      <w:r w:rsidR="00A07E2F">
        <w:t xml:space="preserve"> or table</w:t>
      </w:r>
      <w:r w:rsidR="00322F8A" w:rsidRPr="00322F8A">
        <w:t xml:space="preserve"> is adapted or obtained from another source, </w:t>
      </w:r>
      <w:r w:rsidR="00322F8A">
        <w:t xml:space="preserve">select the caption style “Source” </w:t>
      </w:r>
      <w:r w:rsidR="00A07E2F">
        <w:t>a</w:t>
      </w:r>
      <w:r w:rsidR="00322F8A" w:rsidRPr="00322F8A">
        <w:t xml:space="preserve">nd type </w:t>
      </w:r>
      <w:r w:rsidR="00A07E2F">
        <w:t xml:space="preserve">the source where the information is adapted or adopted from. </w:t>
      </w:r>
      <w:r w:rsidR="00322F8A" w:rsidRPr="00322F8A">
        <w:t xml:space="preserve"> The source statement should appear below the figure caption</w:t>
      </w:r>
      <w:r w:rsidR="00A07E2F">
        <w:t xml:space="preserve"> or at the bottom of the table</w:t>
      </w:r>
      <w:r w:rsidR="00322F8A" w:rsidRPr="00322F8A">
        <w:t>, aligned with the figure</w:t>
      </w:r>
      <w:r w:rsidR="00A07E2F">
        <w:t xml:space="preserve"> and table respectively</w:t>
      </w:r>
      <w:r w:rsidR="00322F8A" w:rsidRPr="00322F8A">
        <w:t>.</w:t>
      </w:r>
    </w:p>
    <w:p w14:paraId="3F67F0F2" w14:textId="71FB3ED5" w:rsidR="006663A1" w:rsidRDefault="006663A1" w:rsidP="006663A1">
      <w:pPr>
        <w:pStyle w:val="Heading2"/>
      </w:pPr>
      <w:r>
        <w:t>Caption for Figure</w:t>
      </w:r>
    </w:p>
    <w:p w14:paraId="424890F7" w14:textId="55358865" w:rsidR="00200FE2" w:rsidRPr="00200FE2" w:rsidRDefault="00376A4D" w:rsidP="00563A5C">
      <w:pPr>
        <w:pStyle w:val="UNITENParagraph"/>
      </w:pPr>
      <w:r w:rsidRPr="00376A4D">
        <w:t xml:space="preserve">After setting the numbering, select the corresponding caption style from the template. For figures, choose “Figure Centre UNITEN.” This ensures that all figures are </w:t>
      </w:r>
      <w:proofErr w:type="spellStart"/>
      <w:r w:rsidRPr="00376A4D">
        <w:t>centered</w:t>
      </w:r>
      <w:proofErr w:type="spellEnd"/>
      <w:r w:rsidRPr="00376A4D">
        <w:t xml:space="preserve"> and consistently formatted according to the UNITEN template style. The figure caption must be clear, concise, and descriptive of the figure’s content. Please take note that the caption Figure is labelled at the bottom of the image. Refer to Figure 2.1 as an example.</w:t>
      </w:r>
      <w:r w:rsidR="00B651AA">
        <w:t xml:space="preserve"> </w:t>
      </w:r>
    </w:p>
    <w:p w14:paraId="4100DA71" w14:textId="77777777" w:rsidR="008E0AE2" w:rsidRDefault="008E0AE2" w:rsidP="008E0AE2">
      <w:pPr>
        <w:pStyle w:val="FigureCenterUNITEN"/>
      </w:pPr>
      <w:r>
        <w:rPr>
          <w:lang w:val="en-US"/>
        </w:rPr>
        <w:lastRenderedPageBreak/>
        <w:drawing>
          <wp:inline distT="0" distB="0" distL="0" distR="0" wp14:anchorId="60142CD9" wp14:editId="010959ED">
            <wp:extent cx="3213100" cy="1391287"/>
            <wp:effectExtent l="0" t="0" r="6350" b="0"/>
            <wp:docPr id="1" name="Picture 1" descr="A diagram of a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method&#10;&#10;AI-generated content may be incorrect."/>
                    <pic:cNvPicPr/>
                  </pic:nvPicPr>
                  <pic:blipFill rotWithShape="1">
                    <a:blip r:embed="rId21" cstate="print">
                      <a:extLst>
                        <a:ext uri="{28A0092B-C50C-407E-A947-70E740481C1C}">
                          <a14:useLocalDpi xmlns:a14="http://schemas.microsoft.com/office/drawing/2010/main" val="0"/>
                        </a:ext>
                      </a:extLst>
                    </a:blip>
                    <a:srcRect b="23025"/>
                    <a:stretch/>
                  </pic:blipFill>
                  <pic:spPr bwMode="auto">
                    <a:xfrm>
                      <a:off x="0" y="0"/>
                      <a:ext cx="3211940" cy="1390785"/>
                    </a:xfrm>
                    <a:prstGeom prst="rect">
                      <a:avLst/>
                    </a:prstGeom>
                    <a:ln>
                      <a:noFill/>
                    </a:ln>
                    <a:extLst>
                      <a:ext uri="{53640926-AAD7-44D8-BBD7-CCE9431645EC}">
                        <a14:shadowObscured xmlns:a14="http://schemas.microsoft.com/office/drawing/2010/main"/>
                      </a:ext>
                    </a:extLst>
                  </pic:spPr>
                </pic:pic>
              </a:graphicData>
            </a:graphic>
          </wp:inline>
        </w:drawing>
      </w:r>
    </w:p>
    <w:p w14:paraId="58C8EBE7" w14:textId="1E0AC212" w:rsidR="008E0AE2" w:rsidRDefault="009460D0" w:rsidP="00B651AA">
      <w:pPr>
        <w:pStyle w:val="FigureCenterUNITEN"/>
      </w:pPr>
      <w:bookmarkStart w:id="52" w:name="_Toc22058947"/>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4</w:t>
      </w:r>
      <w:r w:rsidR="009E2029">
        <w:fldChar w:fldCharType="end"/>
      </w:r>
      <w:r w:rsidR="008E0AE2">
        <w:tab/>
        <w:t xml:space="preserve"> MZJ Ideas on formatting</w:t>
      </w:r>
      <w:bookmarkEnd w:id="52"/>
      <w:r w:rsidR="008E0AE2">
        <w:t xml:space="preserve"> </w:t>
      </w:r>
    </w:p>
    <w:p w14:paraId="4D9366CF" w14:textId="77777777" w:rsidR="00B651AA" w:rsidRDefault="00B651AA" w:rsidP="00B651AA"/>
    <w:p w14:paraId="6E16BE68" w14:textId="77777777" w:rsidR="004D2E16" w:rsidRDefault="004D2E16" w:rsidP="00B651AA"/>
    <w:p w14:paraId="2C0CAA5B" w14:textId="77777777" w:rsidR="00EB14F1" w:rsidRDefault="00EB14F1" w:rsidP="00EB14F1">
      <w:pPr>
        <w:pStyle w:val="Heading2"/>
      </w:pPr>
      <w:bookmarkStart w:id="53" w:name="_Toc22058908"/>
      <w:r>
        <w:t>Caption for Tables</w:t>
      </w:r>
      <w:bookmarkEnd w:id="53"/>
    </w:p>
    <w:p w14:paraId="7CF03A79" w14:textId="77777777" w:rsidR="00EB14F1" w:rsidRDefault="00EB14F1" w:rsidP="00563A5C">
      <w:pPr>
        <w:pStyle w:val="UNITENParagraph"/>
      </w:pPr>
      <w:r>
        <w:t>Once the PC is ready, you can familiarize yourself with the styles in this template. Some of the styles will be explained in Chapter 2.</w:t>
      </w:r>
    </w:p>
    <w:p w14:paraId="63C2A080" w14:textId="3B454ADF" w:rsidR="00B651AA" w:rsidRDefault="00B651AA" w:rsidP="00B651AA">
      <w:pPr>
        <w:pStyle w:val="CaptionforTableUNITENcenter"/>
      </w:pPr>
      <w:r>
        <w:t xml:space="preserve">Table </w:t>
      </w:r>
      <w:r w:rsidR="008F74EE">
        <w:fldChar w:fldCharType="begin"/>
      </w:r>
      <w:r w:rsidR="008F74EE">
        <w:instrText xml:space="preserve"> STYLEREF 1 \s </w:instrText>
      </w:r>
      <w:r w:rsidR="008F74EE">
        <w:fldChar w:fldCharType="separate"/>
      </w:r>
      <w:r w:rsidR="008F74EE">
        <w:t>2</w:t>
      </w:r>
      <w:r w:rsidR="008F74EE">
        <w:fldChar w:fldCharType="end"/>
      </w:r>
      <w:r w:rsidR="008F74EE">
        <w:t>.</w:t>
      </w:r>
      <w:r w:rsidR="008F74EE">
        <w:fldChar w:fldCharType="begin"/>
      </w:r>
      <w:r w:rsidR="008F74EE">
        <w:instrText xml:space="preserve"> SEQ Table \* ARABIC \s 1 </w:instrText>
      </w:r>
      <w:r w:rsidR="008F74EE">
        <w:fldChar w:fldCharType="separate"/>
      </w:r>
      <w:r w:rsidR="008F74EE">
        <w:t>2</w:t>
      </w:r>
      <w:r w:rsidR="008F74EE">
        <w:fldChar w:fldCharType="end"/>
      </w:r>
      <w:r w:rsidR="0047024F">
        <w:tab/>
        <w:t>Title of table</w:t>
      </w:r>
    </w:p>
    <w:tbl>
      <w:tblPr>
        <w:tblStyle w:val="TableGrid"/>
        <w:tblW w:w="0" w:type="auto"/>
        <w:tblLook w:val="04A0" w:firstRow="1" w:lastRow="0" w:firstColumn="1" w:lastColumn="0" w:noHBand="0" w:noVBand="1"/>
      </w:tblPr>
      <w:tblGrid>
        <w:gridCol w:w="988"/>
        <w:gridCol w:w="3162"/>
        <w:gridCol w:w="2075"/>
        <w:gridCol w:w="2076"/>
      </w:tblGrid>
      <w:tr w:rsidR="00B651AA" w:rsidRPr="00B651AA" w14:paraId="2B328E9B" w14:textId="77777777" w:rsidTr="00B651AA">
        <w:tc>
          <w:tcPr>
            <w:tcW w:w="988" w:type="dxa"/>
          </w:tcPr>
          <w:p w14:paraId="2356D2B7" w14:textId="308B428B" w:rsidR="00B651AA" w:rsidRPr="00B651AA" w:rsidRDefault="00B651AA" w:rsidP="00B651AA">
            <w:pPr>
              <w:rPr>
                <w:b/>
                <w:bCs/>
              </w:rPr>
            </w:pPr>
            <w:r w:rsidRPr="00B651AA">
              <w:rPr>
                <w:b/>
                <w:bCs/>
              </w:rPr>
              <w:t>NO</w:t>
            </w:r>
          </w:p>
        </w:tc>
        <w:tc>
          <w:tcPr>
            <w:tcW w:w="3162" w:type="dxa"/>
          </w:tcPr>
          <w:p w14:paraId="54DE733F" w14:textId="673FE6B2" w:rsidR="00B651AA" w:rsidRPr="00B651AA" w:rsidRDefault="00B651AA" w:rsidP="00B651AA">
            <w:pPr>
              <w:rPr>
                <w:b/>
                <w:bCs/>
              </w:rPr>
            </w:pPr>
            <w:r w:rsidRPr="00B651AA">
              <w:rPr>
                <w:b/>
                <w:bCs/>
              </w:rPr>
              <w:t>ITEM</w:t>
            </w:r>
          </w:p>
        </w:tc>
        <w:tc>
          <w:tcPr>
            <w:tcW w:w="2075" w:type="dxa"/>
          </w:tcPr>
          <w:p w14:paraId="74F81DA3" w14:textId="6BA9936F" w:rsidR="00B651AA" w:rsidRPr="00B651AA" w:rsidRDefault="00B651AA" w:rsidP="00B651AA">
            <w:pPr>
              <w:rPr>
                <w:b/>
                <w:bCs/>
              </w:rPr>
            </w:pPr>
            <w:r w:rsidRPr="00B651AA">
              <w:rPr>
                <w:b/>
                <w:bCs/>
              </w:rPr>
              <w:t>SOURCE</w:t>
            </w:r>
          </w:p>
        </w:tc>
        <w:tc>
          <w:tcPr>
            <w:tcW w:w="2076" w:type="dxa"/>
          </w:tcPr>
          <w:p w14:paraId="6D95E9AD" w14:textId="7CBF11D8" w:rsidR="00B651AA" w:rsidRPr="00B651AA" w:rsidRDefault="00B651AA" w:rsidP="00B651AA">
            <w:pPr>
              <w:rPr>
                <w:b/>
                <w:bCs/>
              </w:rPr>
            </w:pPr>
            <w:r w:rsidRPr="00B651AA">
              <w:rPr>
                <w:b/>
                <w:bCs/>
              </w:rPr>
              <w:t>REFERENCE</w:t>
            </w:r>
          </w:p>
        </w:tc>
      </w:tr>
      <w:tr w:rsidR="00B651AA" w14:paraId="14886896" w14:textId="77777777" w:rsidTr="00B651AA">
        <w:tc>
          <w:tcPr>
            <w:tcW w:w="988" w:type="dxa"/>
          </w:tcPr>
          <w:p w14:paraId="4D95946B" w14:textId="77777777" w:rsidR="00B651AA" w:rsidRDefault="00B651AA" w:rsidP="00B651AA"/>
        </w:tc>
        <w:tc>
          <w:tcPr>
            <w:tcW w:w="3162" w:type="dxa"/>
          </w:tcPr>
          <w:p w14:paraId="7E6BAAFA" w14:textId="77777777" w:rsidR="00B651AA" w:rsidRDefault="00B651AA" w:rsidP="00B651AA"/>
        </w:tc>
        <w:tc>
          <w:tcPr>
            <w:tcW w:w="2075" w:type="dxa"/>
          </w:tcPr>
          <w:p w14:paraId="038B3E6C" w14:textId="77777777" w:rsidR="00B651AA" w:rsidRDefault="00B651AA" w:rsidP="00B651AA"/>
        </w:tc>
        <w:tc>
          <w:tcPr>
            <w:tcW w:w="2076" w:type="dxa"/>
          </w:tcPr>
          <w:p w14:paraId="0FE6639E" w14:textId="77777777" w:rsidR="00B651AA" w:rsidRDefault="00B651AA" w:rsidP="00B651AA"/>
        </w:tc>
      </w:tr>
      <w:tr w:rsidR="00B651AA" w14:paraId="2B721784" w14:textId="77777777" w:rsidTr="00B651AA">
        <w:tc>
          <w:tcPr>
            <w:tcW w:w="988" w:type="dxa"/>
          </w:tcPr>
          <w:p w14:paraId="50210135" w14:textId="77777777" w:rsidR="00B651AA" w:rsidRDefault="00B651AA" w:rsidP="00B651AA"/>
        </w:tc>
        <w:tc>
          <w:tcPr>
            <w:tcW w:w="3162" w:type="dxa"/>
          </w:tcPr>
          <w:p w14:paraId="1D38295F" w14:textId="77777777" w:rsidR="00B651AA" w:rsidRDefault="00B651AA" w:rsidP="00B651AA"/>
        </w:tc>
        <w:tc>
          <w:tcPr>
            <w:tcW w:w="2075" w:type="dxa"/>
          </w:tcPr>
          <w:p w14:paraId="0E97D032" w14:textId="77777777" w:rsidR="00B651AA" w:rsidRDefault="00B651AA" w:rsidP="00B651AA"/>
        </w:tc>
        <w:tc>
          <w:tcPr>
            <w:tcW w:w="2076" w:type="dxa"/>
          </w:tcPr>
          <w:p w14:paraId="711AC7DB" w14:textId="77777777" w:rsidR="00B651AA" w:rsidRDefault="00B651AA" w:rsidP="00B651AA"/>
        </w:tc>
      </w:tr>
    </w:tbl>
    <w:p w14:paraId="10A4670E" w14:textId="77777777" w:rsidR="00B651AA" w:rsidRPr="00B651AA" w:rsidRDefault="00B651AA" w:rsidP="00B651AA"/>
    <w:p w14:paraId="58CCB017" w14:textId="553A70D7" w:rsidR="00DF6958" w:rsidRPr="000E4C74" w:rsidRDefault="008F74EE" w:rsidP="008F74EE">
      <w:pPr>
        <w:pStyle w:val="CaptionforTableUNITENcenter"/>
        <w:rPr>
          <w:lang w:val="en-US"/>
        </w:rPr>
      </w:pPr>
      <w:bookmarkStart w:id="54" w:name="_Toc22058881"/>
      <w:bookmarkStart w:id="55" w:name="_Toc510682712"/>
      <w:bookmarkStart w:id="56" w:name="_Toc22058903"/>
      <w:r>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3</w:t>
      </w:r>
      <w:r>
        <w:fldChar w:fldCharType="end"/>
      </w:r>
      <w:r w:rsidR="00DF6958">
        <w:tab/>
      </w:r>
      <w:r w:rsidR="00DF6958" w:rsidRPr="000E4C74">
        <w:rPr>
          <w:lang w:val="en-US"/>
        </w:rPr>
        <w:t>Base and supplementary units in SI system.</w:t>
      </w:r>
      <w:bookmarkEnd w:id="54"/>
    </w:p>
    <w:tbl>
      <w:tblPr>
        <w:tblW w:w="0" w:type="auto"/>
        <w:jc w:val="center"/>
        <w:tblBorders>
          <w:top w:val="single" w:sz="4" w:space="0" w:color="auto"/>
          <w:bottom w:val="single" w:sz="4" w:space="0" w:color="auto"/>
        </w:tblBorders>
        <w:tblLook w:val="01E0" w:firstRow="1" w:lastRow="1" w:firstColumn="1" w:lastColumn="1" w:noHBand="0" w:noVBand="0"/>
      </w:tblPr>
      <w:tblGrid>
        <w:gridCol w:w="1670"/>
        <w:gridCol w:w="2739"/>
        <w:gridCol w:w="1454"/>
        <w:gridCol w:w="1620"/>
      </w:tblGrid>
      <w:tr w:rsidR="00DF6958" w:rsidRPr="000E4C74" w14:paraId="31CB1063" w14:textId="77777777" w:rsidTr="00B6491C">
        <w:trPr>
          <w:jc w:val="center"/>
        </w:trPr>
        <w:tc>
          <w:tcPr>
            <w:tcW w:w="1670" w:type="dxa"/>
            <w:tcBorders>
              <w:top w:val="single" w:sz="4" w:space="0" w:color="auto"/>
              <w:bottom w:val="single" w:sz="4" w:space="0" w:color="auto"/>
            </w:tcBorders>
            <w:noWrap/>
          </w:tcPr>
          <w:p w14:paraId="3F8C4D6E" w14:textId="77777777" w:rsidR="00DF6958" w:rsidRPr="000E4C74" w:rsidRDefault="00DF6958" w:rsidP="00B6491C">
            <w:pPr>
              <w:rPr>
                <w:rFonts w:eastAsia="Times New Roman" w:cs="Times New Roman"/>
                <w:b/>
                <w:sz w:val="24"/>
                <w:szCs w:val="24"/>
                <w:lang w:val="en-US"/>
              </w:rPr>
            </w:pPr>
            <w:r w:rsidRPr="000E4C74">
              <w:rPr>
                <w:rFonts w:eastAsia="Times New Roman" w:cs="Times New Roman"/>
                <w:b/>
                <w:sz w:val="24"/>
                <w:szCs w:val="24"/>
                <w:lang w:val="en-US"/>
              </w:rPr>
              <w:t>Unit type</w:t>
            </w:r>
          </w:p>
        </w:tc>
        <w:tc>
          <w:tcPr>
            <w:tcW w:w="2739" w:type="dxa"/>
            <w:tcBorders>
              <w:top w:val="single" w:sz="4" w:space="0" w:color="auto"/>
              <w:bottom w:val="single" w:sz="4" w:space="0" w:color="auto"/>
            </w:tcBorders>
            <w:noWrap/>
          </w:tcPr>
          <w:p w14:paraId="04833E18" w14:textId="77777777" w:rsidR="00DF6958" w:rsidRPr="000E4C74" w:rsidRDefault="00DF6958" w:rsidP="00B6491C">
            <w:pPr>
              <w:spacing w:before="60" w:after="60"/>
              <w:rPr>
                <w:rFonts w:eastAsia="Times New Roman" w:cs="Times New Roman"/>
                <w:b/>
                <w:sz w:val="24"/>
                <w:szCs w:val="24"/>
                <w:lang w:val="en-US"/>
              </w:rPr>
            </w:pPr>
            <w:r w:rsidRPr="000E4C74">
              <w:rPr>
                <w:rFonts w:eastAsia="Times New Roman" w:cs="Times New Roman"/>
                <w:b/>
                <w:sz w:val="24"/>
                <w:szCs w:val="24"/>
                <w:lang w:val="en-US"/>
              </w:rPr>
              <w:t>Quantity</w:t>
            </w:r>
          </w:p>
        </w:tc>
        <w:tc>
          <w:tcPr>
            <w:tcW w:w="1454" w:type="dxa"/>
            <w:tcBorders>
              <w:top w:val="single" w:sz="4" w:space="0" w:color="auto"/>
              <w:bottom w:val="single" w:sz="4" w:space="0" w:color="auto"/>
            </w:tcBorders>
            <w:noWrap/>
          </w:tcPr>
          <w:p w14:paraId="39F1DCFC" w14:textId="77777777" w:rsidR="00DF6958" w:rsidRPr="000E4C74" w:rsidRDefault="00DF6958" w:rsidP="00B6491C">
            <w:pPr>
              <w:spacing w:before="60" w:after="60"/>
              <w:rPr>
                <w:rFonts w:eastAsia="Times New Roman" w:cs="Times New Roman"/>
                <w:b/>
                <w:sz w:val="24"/>
                <w:szCs w:val="24"/>
                <w:lang w:val="en-US"/>
              </w:rPr>
            </w:pPr>
            <w:r w:rsidRPr="000E4C74">
              <w:rPr>
                <w:rFonts w:eastAsia="Times New Roman" w:cs="Times New Roman"/>
                <w:b/>
                <w:sz w:val="24"/>
                <w:szCs w:val="24"/>
                <w:lang w:val="en-US"/>
              </w:rPr>
              <w:t>Unit name</w:t>
            </w:r>
          </w:p>
        </w:tc>
        <w:tc>
          <w:tcPr>
            <w:tcW w:w="1620" w:type="dxa"/>
            <w:tcBorders>
              <w:top w:val="single" w:sz="4" w:space="0" w:color="auto"/>
              <w:bottom w:val="single" w:sz="4" w:space="0" w:color="auto"/>
            </w:tcBorders>
            <w:noWrap/>
          </w:tcPr>
          <w:p w14:paraId="0EB78737" w14:textId="77777777" w:rsidR="00DF6958" w:rsidRPr="000E4C74" w:rsidRDefault="00DF6958" w:rsidP="00B6491C">
            <w:pPr>
              <w:spacing w:before="60" w:after="60"/>
              <w:rPr>
                <w:rFonts w:eastAsia="Times New Roman" w:cs="Times New Roman"/>
                <w:b/>
                <w:sz w:val="24"/>
                <w:szCs w:val="24"/>
                <w:lang w:val="en-US"/>
              </w:rPr>
            </w:pPr>
            <w:r w:rsidRPr="000E4C74">
              <w:rPr>
                <w:rFonts w:eastAsia="Times New Roman" w:cs="Times New Roman"/>
                <w:b/>
                <w:sz w:val="24"/>
                <w:szCs w:val="24"/>
                <w:lang w:val="en-US"/>
              </w:rPr>
              <w:t>Unit symbol</w:t>
            </w:r>
          </w:p>
        </w:tc>
      </w:tr>
      <w:tr w:rsidR="00DF6958" w:rsidRPr="000E4C74" w14:paraId="0E751E70" w14:textId="77777777" w:rsidTr="00B6491C">
        <w:trPr>
          <w:jc w:val="center"/>
        </w:trPr>
        <w:tc>
          <w:tcPr>
            <w:tcW w:w="1670" w:type="dxa"/>
            <w:vMerge w:val="restart"/>
            <w:tcBorders>
              <w:top w:val="single" w:sz="4" w:space="0" w:color="auto"/>
            </w:tcBorders>
          </w:tcPr>
          <w:p w14:paraId="564083C6"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Base units</w:t>
            </w:r>
          </w:p>
        </w:tc>
        <w:tc>
          <w:tcPr>
            <w:tcW w:w="2739" w:type="dxa"/>
            <w:tcBorders>
              <w:top w:val="single" w:sz="4" w:space="0" w:color="auto"/>
            </w:tcBorders>
          </w:tcPr>
          <w:p w14:paraId="040C2CA8"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Amount of substance</w:t>
            </w:r>
          </w:p>
        </w:tc>
        <w:tc>
          <w:tcPr>
            <w:tcW w:w="1454" w:type="dxa"/>
            <w:tcBorders>
              <w:top w:val="single" w:sz="4" w:space="0" w:color="auto"/>
            </w:tcBorders>
          </w:tcPr>
          <w:p w14:paraId="6219E7D2"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mole</w:t>
            </w:r>
          </w:p>
        </w:tc>
        <w:tc>
          <w:tcPr>
            <w:tcW w:w="1620" w:type="dxa"/>
            <w:tcBorders>
              <w:top w:val="single" w:sz="4" w:space="0" w:color="auto"/>
            </w:tcBorders>
          </w:tcPr>
          <w:p w14:paraId="16DF455F"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mol</w:t>
            </w:r>
          </w:p>
        </w:tc>
      </w:tr>
      <w:tr w:rsidR="00DF6958" w:rsidRPr="000E4C74" w14:paraId="3A5A6176" w14:textId="77777777" w:rsidTr="00B6491C">
        <w:trPr>
          <w:trHeight w:val="333"/>
          <w:jc w:val="center"/>
        </w:trPr>
        <w:tc>
          <w:tcPr>
            <w:tcW w:w="1670" w:type="dxa"/>
            <w:vMerge/>
          </w:tcPr>
          <w:p w14:paraId="3E1D68C2" w14:textId="77777777" w:rsidR="00DF6958" w:rsidRPr="000E4C74" w:rsidRDefault="00DF6958" w:rsidP="00B6491C">
            <w:pPr>
              <w:spacing w:line="240" w:lineRule="auto"/>
              <w:jc w:val="both"/>
              <w:rPr>
                <w:rFonts w:eastAsia="Times New Roman" w:cs="Times New Roman"/>
                <w:sz w:val="24"/>
                <w:szCs w:val="24"/>
                <w:lang w:val="en-US"/>
              </w:rPr>
            </w:pPr>
          </w:p>
        </w:tc>
        <w:tc>
          <w:tcPr>
            <w:tcW w:w="2739" w:type="dxa"/>
          </w:tcPr>
          <w:p w14:paraId="0948AB8D"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Electric current</w:t>
            </w:r>
          </w:p>
        </w:tc>
        <w:tc>
          <w:tcPr>
            <w:tcW w:w="1454" w:type="dxa"/>
          </w:tcPr>
          <w:p w14:paraId="43EA083B"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Ampere</w:t>
            </w:r>
          </w:p>
        </w:tc>
        <w:tc>
          <w:tcPr>
            <w:tcW w:w="1620" w:type="dxa"/>
          </w:tcPr>
          <w:p w14:paraId="044A8845"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A</w:t>
            </w:r>
          </w:p>
        </w:tc>
      </w:tr>
      <w:tr w:rsidR="00DF6958" w:rsidRPr="000E4C74" w14:paraId="799C7D04" w14:textId="77777777" w:rsidTr="00B6491C">
        <w:trPr>
          <w:jc w:val="center"/>
        </w:trPr>
        <w:tc>
          <w:tcPr>
            <w:tcW w:w="1670" w:type="dxa"/>
            <w:vMerge/>
          </w:tcPr>
          <w:p w14:paraId="3859ADA8" w14:textId="77777777" w:rsidR="00DF6958" w:rsidRPr="000E4C74" w:rsidRDefault="00DF6958" w:rsidP="00B6491C">
            <w:pPr>
              <w:spacing w:line="240" w:lineRule="auto"/>
              <w:jc w:val="both"/>
              <w:rPr>
                <w:rFonts w:eastAsia="Times New Roman" w:cs="Times New Roman"/>
                <w:sz w:val="24"/>
                <w:szCs w:val="24"/>
                <w:lang w:val="en-US"/>
              </w:rPr>
            </w:pPr>
          </w:p>
        </w:tc>
        <w:tc>
          <w:tcPr>
            <w:tcW w:w="2739" w:type="dxa"/>
          </w:tcPr>
          <w:p w14:paraId="6367CBF0"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Length</w:t>
            </w:r>
          </w:p>
        </w:tc>
        <w:tc>
          <w:tcPr>
            <w:tcW w:w="1454" w:type="dxa"/>
          </w:tcPr>
          <w:p w14:paraId="2007A216"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Meter</w:t>
            </w:r>
          </w:p>
        </w:tc>
        <w:tc>
          <w:tcPr>
            <w:tcW w:w="1620" w:type="dxa"/>
          </w:tcPr>
          <w:p w14:paraId="5FE1EF0C"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M</w:t>
            </w:r>
          </w:p>
        </w:tc>
      </w:tr>
      <w:tr w:rsidR="00DF6958" w:rsidRPr="000E4C74" w14:paraId="1F8F41A7" w14:textId="77777777" w:rsidTr="00B6491C">
        <w:trPr>
          <w:jc w:val="center"/>
        </w:trPr>
        <w:tc>
          <w:tcPr>
            <w:tcW w:w="1670" w:type="dxa"/>
            <w:vMerge/>
          </w:tcPr>
          <w:p w14:paraId="0375049C" w14:textId="77777777" w:rsidR="00DF6958" w:rsidRPr="000E4C74" w:rsidRDefault="00DF6958" w:rsidP="00B6491C">
            <w:pPr>
              <w:spacing w:line="240" w:lineRule="auto"/>
              <w:jc w:val="both"/>
              <w:rPr>
                <w:rFonts w:eastAsia="Times New Roman" w:cs="Times New Roman"/>
                <w:sz w:val="24"/>
                <w:szCs w:val="24"/>
                <w:lang w:val="en-US"/>
              </w:rPr>
            </w:pPr>
          </w:p>
        </w:tc>
        <w:tc>
          <w:tcPr>
            <w:tcW w:w="2739" w:type="dxa"/>
          </w:tcPr>
          <w:p w14:paraId="3B3E756B"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Luminous intensity</w:t>
            </w:r>
          </w:p>
        </w:tc>
        <w:tc>
          <w:tcPr>
            <w:tcW w:w="1454" w:type="dxa"/>
          </w:tcPr>
          <w:p w14:paraId="662B4BCE"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Candela</w:t>
            </w:r>
          </w:p>
        </w:tc>
        <w:tc>
          <w:tcPr>
            <w:tcW w:w="1620" w:type="dxa"/>
          </w:tcPr>
          <w:p w14:paraId="2608180C"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Cd</w:t>
            </w:r>
          </w:p>
        </w:tc>
      </w:tr>
      <w:tr w:rsidR="00DF6958" w:rsidRPr="000E4C74" w14:paraId="17BC0ADE" w14:textId="77777777" w:rsidTr="00B6491C">
        <w:trPr>
          <w:jc w:val="center"/>
        </w:trPr>
        <w:tc>
          <w:tcPr>
            <w:tcW w:w="1670" w:type="dxa"/>
            <w:vMerge/>
          </w:tcPr>
          <w:p w14:paraId="55D66D79" w14:textId="77777777" w:rsidR="00DF6958" w:rsidRPr="000E4C74" w:rsidRDefault="00DF6958" w:rsidP="00B6491C">
            <w:pPr>
              <w:spacing w:line="240" w:lineRule="auto"/>
              <w:jc w:val="both"/>
              <w:rPr>
                <w:rFonts w:eastAsia="Times New Roman" w:cs="Times New Roman"/>
                <w:sz w:val="24"/>
                <w:szCs w:val="24"/>
                <w:lang w:val="en-US"/>
              </w:rPr>
            </w:pPr>
          </w:p>
        </w:tc>
        <w:tc>
          <w:tcPr>
            <w:tcW w:w="2739" w:type="dxa"/>
          </w:tcPr>
          <w:p w14:paraId="1E329194"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Thermodynamic temperature</w:t>
            </w:r>
          </w:p>
        </w:tc>
        <w:tc>
          <w:tcPr>
            <w:tcW w:w="1454" w:type="dxa"/>
          </w:tcPr>
          <w:p w14:paraId="15078D58"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Kelvin</w:t>
            </w:r>
          </w:p>
        </w:tc>
        <w:tc>
          <w:tcPr>
            <w:tcW w:w="1620" w:type="dxa"/>
          </w:tcPr>
          <w:p w14:paraId="5DC633BF" w14:textId="77777777" w:rsidR="00DF6958" w:rsidRPr="000E4C74" w:rsidRDefault="00DF6958" w:rsidP="00B6491C">
            <w:pPr>
              <w:spacing w:line="240" w:lineRule="auto"/>
              <w:jc w:val="both"/>
              <w:rPr>
                <w:rFonts w:eastAsia="Times New Roman" w:cs="Times New Roman"/>
                <w:sz w:val="24"/>
                <w:szCs w:val="24"/>
                <w:lang w:val="en-US"/>
              </w:rPr>
            </w:pPr>
            <w:r w:rsidRPr="000E4C74">
              <w:rPr>
                <w:rFonts w:eastAsia="Times New Roman" w:cs="Times New Roman"/>
                <w:sz w:val="24"/>
                <w:szCs w:val="24"/>
                <w:lang w:val="en-US"/>
              </w:rPr>
              <w:t>K</w:t>
            </w:r>
          </w:p>
        </w:tc>
      </w:tr>
    </w:tbl>
    <w:p w14:paraId="23F9B061" w14:textId="71D299CC" w:rsidR="00DF6958" w:rsidRPr="008409CC" w:rsidRDefault="002E6FBD" w:rsidP="005B0317">
      <w:pPr>
        <w:pStyle w:val="Source"/>
      </w:pPr>
      <w:r w:rsidRPr="008409CC">
        <w:t>Source</w:t>
      </w:r>
      <w:r w:rsidRPr="008409CC">
        <w:tab/>
      </w:r>
      <w:r w:rsidR="003D6B41" w:rsidRPr="008409CC">
        <w:t>: State the source</w:t>
      </w:r>
      <w:r w:rsidR="005B0317">
        <w:t xml:space="preserve"> here</w:t>
      </w:r>
    </w:p>
    <w:p w14:paraId="3CF048E3" w14:textId="24003FFF" w:rsidR="00DF6958" w:rsidRDefault="00DF6958" w:rsidP="005B0317">
      <w:pPr>
        <w:pStyle w:val="Source"/>
      </w:pPr>
    </w:p>
    <w:p w14:paraId="69290986" w14:textId="77777777" w:rsidR="00DF6958" w:rsidRDefault="00DF6958" w:rsidP="00DF6958"/>
    <w:p w14:paraId="0CFD422B" w14:textId="4B67F6ED" w:rsidR="00DF6958" w:rsidRDefault="005B0317" w:rsidP="005B0317">
      <w:pPr>
        <w:pStyle w:val="Heading3"/>
        <w:spacing w:after="240"/>
      </w:pPr>
      <w:r>
        <w:t>Table setting for continuity to next page</w:t>
      </w:r>
    </w:p>
    <w:p w14:paraId="60B91DE4" w14:textId="7A2EC988" w:rsidR="00BA1BC1" w:rsidRDefault="00BA1BC1" w:rsidP="00563A5C">
      <w:pPr>
        <w:pStyle w:val="UNITENParagraph"/>
      </w:pPr>
      <w:r>
        <w:t>When a table extends to the next or following page, it is important to repeat the table heading row for clarity and consistency. To do this, first select the heading row (usually the top row of the table that contains the column titles)</w:t>
      </w:r>
      <w:r w:rsidR="00CC5A4B">
        <w:t xml:space="preserve"> or select the table</w:t>
      </w:r>
      <w:r>
        <w:t xml:space="preserve">. Then, </w:t>
      </w:r>
      <w:r w:rsidR="00CC5A4B">
        <w:t xml:space="preserve">right </w:t>
      </w:r>
      <w:r w:rsidR="00CC5A4B">
        <w:lastRenderedPageBreak/>
        <w:t>click and select ‘Table Properties’. G</w:t>
      </w:r>
      <w:r>
        <w:t xml:space="preserve">o to the Table </w:t>
      </w:r>
      <w:r w:rsidR="00ED5FC7">
        <w:t>Row</w:t>
      </w:r>
      <w:r>
        <w:t xml:space="preserve"> menu, </w:t>
      </w:r>
      <w:r w:rsidR="00ED5FC7">
        <w:t xml:space="preserve">tick </w:t>
      </w:r>
      <w:r>
        <w:t xml:space="preserve">and select </w:t>
      </w:r>
      <w:r w:rsidR="00D963B1">
        <w:t>the two options as shown in Figure 2.5.</w:t>
      </w:r>
      <w:r>
        <w:t xml:space="preserve"> This will ensure that the heading automatically appears at the top of each subsequent page where the table continues.</w:t>
      </w:r>
    </w:p>
    <w:p w14:paraId="38BCABCA" w14:textId="5BCFE6C5" w:rsidR="00BA1BC1" w:rsidRDefault="00ED5FC7" w:rsidP="00563A5C">
      <w:pPr>
        <w:pStyle w:val="PictureLocationUNITEN"/>
        <w:spacing w:after="240"/>
      </w:pPr>
      <w:r>
        <mc:AlternateContent>
          <mc:Choice Requires="wps">
            <w:drawing>
              <wp:anchor distT="0" distB="0" distL="114300" distR="114300" simplePos="0" relativeHeight="251664384" behindDoc="0" locked="0" layoutInCell="1" allowOverlap="1" wp14:anchorId="51D4FE30" wp14:editId="03165943">
                <wp:simplePos x="0" y="0"/>
                <wp:positionH relativeFrom="page">
                  <wp:posOffset>2838450</wp:posOffset>
                </wp:positionH>
                <wp:positionV relativeFrom="paragraph">
                  <wp:posOffset>285750</wp:posOffset>
                </wp:positionV>
                <wp:extent cx="476250" cy="247650"/>
                <wp:effectExtent l="0" t="0" r="19050" b="19050"/>
                <wp:wrapNone/>
                <wp:docPr id="1707276845" name="Rectangle 4"/>
                <wp:cNvGraphicFramePr/>
                <a:graphic xmlns:a="http://schemas.openxmlformats.org/drawingml/2006/main">
                  <a:graphicData uri="http://schemas.microsoft.com/office/word/2010/wordprocessingShape">
                    <wps:wsp>
                      <wps:cNvSpPr/>
                      <wps:spPr>
                        <a:xfrm>
                          <a:off x="0" y="0"/>
                          <a:ext cx="476250" cy="24765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FB3F3" id="Rectangle 4" o:spid="_x0000_s1026" style="position:absolute;margin-left:223.5pt;margin-top:22.5pt;width:37.5pt;height:1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" filled="f" strokecolor="#e00" strokeweight="2pt">
                <w10:wrap anchorx="page"/>
              </v:rect>
            </w:pict>
          </mc:Fallback>
        </mc:AlternateContent>
      </w:r>
      <w:r>
        <mc:AlternateContent>
          <mc:Choice Requires="wps">
            <w:drawing>
              <wp:anchor distT="0" distB="0" distL="114300" distR="114300" simplePos="0" relativeHeight="251662336" behindDoc="0" locked="0" layoutInCell="1" allowOverlap="1" wp14:anchorId="589C178E" wp14:editId="06E2C56A">
                <wp:simplePos x="0" y="0"/>
                <wp:positionH relativeFrom="column">
                  <wp:posOffset>1196975</wp:posOffset>
                </wp:positionH>
                <wp:positionV relativeFrom="paragraph">
                  <wp:posOffset>1238250</wp:posOffset>
                </wp:positionV>
                <wp:extent cx="2101850" cy="444500"/>
                <wp:effectExtent l="0" t="0" r="12700" b="12700"/>
                <wp:wrapNone/>
                <wp:docPr id="881158644" name="Rectangle 4"/>
                <wp:cNvGraphicFramePr/>
                <a:graphic xmlns:a="http://schemas.openxmlformats.org/drawingml/2006/main">
                  <a:graphicData uri="http://schemas.microsoft.com/office/word/2010/wordprocessingShape">
                    <wps:wsp>
                      <wps:cNvSpPr/>
                      <wps:spPr>
                        <a:xfrm>
                          <a:off x="0" y="0"/>
                          <a:ext cx="2101850" cy="4445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D36531" id="Rectangle 4" o:spid="_x0000_s1026" style="position:absolute;margin-left:94.25pt;margin-top:97.5pt;width:165.5pt;height: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" filled="f" strokecolor="#e00" strokeweight="2pt"/>
            </w:pict>
          </mc:Fallback>
        </mc:AlternateContent>
      </w:r>
      <w:r w:rsidRPr="00ED5FC7">
        <w:drawing>
          <wp:inline distT="0" distB="0" distL="0" distR="0" wp14:anchorId="655C5AF7" wp14:editId="23B536B1">
            <wp:extent cx="3366226" cy="3724275"/>
            <wp:effectExtent l="0" t="0" r="5715" b="0"/>
            <wp:docPr id="19872135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13591" name="Picture 1" descr="A screenshot of a computer&#10;&#10;AI-generated content may be incorrect."/>
                    <pic:cNvPicPr/>
                  </pic:nvPicPr>
                  <pic:blipFill>
                    <a:blip r:embed="rId22"/>
                    <a:stretch>
                      <a:fillRect/>
                    </a:stretch>
                  </pic:blipFill>
                  <pic:spPr>
                    <a:xfrm>
                      <a:off x="0" y="0"/>
                      <a:ext cx="3373797" cy="3732652"/>
                    </a:xfrm>
                    <a:prstGeom prst="rect">
                      <a:avLst/>
                    </a:prstGeom>
                  </pic:spPr>
                </pic:pic>
              </a:graphicData>
            </a:graphic>
          </wp:inline>
        </w:drawing>
      </w:r>
    </w:p>
    <w:p w14:paraId="7FAE2A83" w14:textId="1D97985B" w:rsidR="009A6300" w:rsidRDefault="009A6300" w:rsidP="009A6300">
      <w:pPr>
        <w:pStyle w:val="FigureCenterUNITEN"/>
      </w:pPr>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5</w:t>
      </w:r>
      <w:r w:rsidR="009E2029">
        <w:fldChar w:fldCharType="end"/>
      </w:r>
      <w:r>
        <w:tab/>
        <w:t>Select header for repeating table in following pages</w:t>
      </w:r>
    </w:p>
    <w:p w14:paraId="6B1FC77F" w14:textId="77777777" w:rsidR="009A6300" w:rsidRPr="009A6300" w:rsidRDefault="009A6300" w:rsidP="009A6300">
      <w:pPr>
        <w:pStyle w:val="FigureCenterUNITEN"/>
        <w:rPr>
          <w:lang w:val="en-MY" w:eastAsia="en-MY"/>
        </w:rPr>
      </w:pPr>
    </w:p>
    <w:p w14:paraId="26A9B090" w14:textId="73CED9A3" w:rsidR="005B0317" w:rsidRPr="005B0317" w:rsidRDefault="00BA1BC1" w:rsidP="00563A5C">
      <w:pPr>
        <w:pStyle w:val="UNITENParagraph"/>
      </w:pPr>
      <w:r>
        <w:t xml:space="preserve">Make sure that the table caption (e.g., Table </w:t>
      </w:r>
      <w:r w:rsidR="00D963B1">
        <w:t>2</w:t>
      </w:r>
      <w:r>
        <w:t>.</w:t>
      </w:r>
      <w:r w:rsidR="00D963B1">
        <w:t>5</w:t>
      </w:r>
      <w:r w:rsidR="00D963B1">
        <w:tab/>
        <w:t>Table that has continuity to the next page</w:t>
      </w:r>
      <w:r>
        <w:t>) appears only on the first page of the table, while the repeated heading rows on the following pages should not include the caption. This feature maintains professional formatting and readability, ensuring that readers can easily follow the data presented across multiple pages.</w:t>
      </w:r>
    </w:p>
    <w:p w14:paraId="6AE022EA" w14:textId="50FFB383" w:rsidR="00DF6958" w:rsidRPr="00A939D6" w:rsidRDefault="00DF6958" w:rsidP="00DF6958">
      <w:pPr>
        <w:pStyle w:val="CaptionforUNITENleft"/>
      </w:pPr>
      <w:bookmarkStart w:id="57" w:name="_Toc22058883"/>
      <w:r>
        <w:t xml:space="preserve">Table </w:t>
      </w:r>
      <w:r w:rsidR="008F74EE">
        <w:fldChar w:fldCharType="begin"/>
      </w:r>
      <w:r w:rsidR="008F74EE">
        <w:instrText xml:space="preserve"> STYLEREF 1 \s </w:instrText>
      </w:r>
      <w:r w:rsidR="008F74EE">
        <w:fldChar w:fldCharType="separate"/>
      </w:r>
      <w:r w:rsidR="008F74EE">
        <w:t>2</w:t>
      </w:r>
      <w:r w:rsidR="008F74EE">
        <w:fldChar w:fldCharType="end"/>
      </w:r>
      <w:r w:rsidR="008F74EE">
        <w:t>.</w:t>
      </w:r>
      <w:r w:rsidR="008F74EE">
        <w:fldChar w:fldCharType="begin"/>
      </w:r>
      <w:r w:rsidR="008F74EE">
        <w:instrText xml:space="preserve"> SEQ Table \* ARABIC \s 1 </w:instrText>
      </w:r>
      <w:r w:rsidR="008F74EE">
        <w:fldChar w:fldCharType="separate"/>
      </w:r>
      <w:r w:rsidR="008F74EE">
        <w:t>5</w:t>
      </w:r>
      <w:r w:rsidR="008F74EE">
        <w:fldChar w:fldCharType="end"/>
      </w:r>
      <w:r w:rsidRPr="000E4C74">
        <w:rPr>
          <w:b/>
        </w:rPr>
        <w:tab/>
      </w:r>
      <w:bookmarkEnd w:id="57"/>
      <w:r w:rsidR="005B0317">
        <w:t>Table that has continuity to the next page</w:t>
      </w:r>
    </w:p>
    <w:tbl>
      <w:tblPr>
        <w:tblStyle w:val="TableGrid"/>
        <w:tblW w:w="0" w:type="auto"/>
        <w:tblLook w:val="04A0" w:firstRow="1" w:lastRow="0" w:firstColumn="1" w:lastColumn="0" w:noHBand="0" w:noVBand="1"/>
      </w:tblPr>
      <w:tblGrid>
        <w:gridCol w:w="1642"/>
        <w:gridCol w:w="1669"/>
        <w:gridCol w:w="1665"/>
        <w:gridCol w:w="1662"/>
        <w:gridCol w:w="1663"/>
      </w:tblGrid>
      <w:tr w:rsidR="00DF6958" w14:paraId="54BD60CE" w14:textId="77777777" w:rsidTr="00B6491C">
        <w:trPr>
          <w:tblHeader/>
        </w:trPr>
        <w:tc>
          <w:tcPr>
            <w:tcW w:w="1705" w:type="dxa"/>
          </w:tcPr>
          <w:p w14:paraId="33A86D29" w14:textId="77777777" w:rsidR="00DF6958" w:rsidRDefault="00DF6958" w:rsidP="00B6491C">
            <w:pPr>
              <w:pStyle w:val="Text3"/>
            </w:pPr>
            <w:r>
              <w:t xml:space="preserve">Title </w:t>
            </w:r>
          </w:p>
        </w:tc>
        <w:tc>
          <w:tcPr>
            <w:tcW w:w="1705" w:type="dxa"/>
          </w:tcPr>
          <w:p w14:paraId="5F708500" w14:textId="77777777" w:rsidR="00DF6958" w:rsidRDefault="00DF6958" w:rsidP="00B6491C">
            <w:pPr>
              <w:pStyle w:val="Text3"/>
            </w:pPr>
            <w:r>
              <w:t>Number</w:t>
            </w:r>
          </w:p>
        </w:tc>
        <w:tc>
          <w:tcPr>
            <w:tcW w:w="1705" w:type="dxa"/>
          </w:tcPr>
          <w:p w14:paraId="7AAB394C" w14:textId="77777777" w:rsidR="00DF6958" w:rsidRDefault="00DF6958" w:rsidP="00B6491C">
            <w:pPr>
              <w:pStyle w:val="Text3"/>
            </w:pPr>
            <w:r>
              <w:t xml:space="preserve">Student </w:t>
            </w:r>
          </w:p>
        </w:tc>
        <w:tc>
          <w:tcPr>
            <w:tcW w:w="1706" w:type="dxa"/>
          </w:tcPr>
          <w:p w14:paraId="15C212D2" w14:textId="77777777" w:rsidR="00DF6958" w:rsidRDefault="00DF6958" w:rsidP="00B6491C">
            <w:pPr>
              <w:pStyle w:val="Text3"/>
            </w:pPr>
            <w:proofErr w:type="spellStart"/>
            <w:r>
              <w:t>Gendet</w:t>
            </w:r>
            <w:proofErr w:type="spellEnd"/>
          </w:p>
        </w:tc>
        <w:tc>
          <w:tcPr>
            <w:tcW w:w="1706" w:type="dxa"/>
          </w:tcPr>
          <w:p w14:paraId="5158BFA8" w14:textId="77777777" w:rsidR="00DF6958" w:rsidRDefault="00DF6958" w:rsidP="00B6491C">
            <w:pPr>
              <w:pStyle w:val="Text3"/>
            </w:pPr>
            <w:r>
              <w:t>Income</w:t>
            </w:r>
          </w:p>
        </w:tc>
      </w:tr>
      <w:tr w:rsidR="00DF6958" w14:paraId="03799163" w14:textId="77777777" w:rsidTr="00B6491C">
        <w:tc>
          <w:tcPr>
            <w:tcW w:w="1705" w:type="dxa"/>
          </w:tcPr>
          <w:p w14:paraId="00379156" w14:textId="77777777" w:rsidR="00DF6958" w:rsidRDefault="00DF6958" w:rsidP="00B6491C">
            <w:pPr>
              <w:pStyle w:val="Text2"/>
            </w:pPr>
            <w:r>
              <w:t>Bold</w:t>
            </w:r>
          </w:p>
        </w:tc>
        <w:tc>
          <w:tcPr>
            <w:tcW w:w="1705" w:type="dxa"/>
          </w:tcPr>
          <w:p w14:paraId="6ECF4331" w14:textId="77777777" w:rsidR="00DF6958" w:rsidRDefault="00DF6958" w:rsidP="00B6491C">
            <w:pPr>
              <w:pStyle w:val="Text4"/>
            </w:pPr>
          </w:p>
        </w:tc>
        <w:tc>
          <w:tcPr>
            <w:tcW w:w="1705" w:type="dxa"/>
          </w:tcPr>
          <w:p w14:paraId="20519C6D" w14:textId="77777777" w:rsidR="00DF6958" w:rsidRDefault="00DF6958" w:rsidP="00B6491C">
            <w:pPr>
              <w:pStyle w:val="Text4"/>
            </w:pPr>
          </w:p>
        </w:tc>
        <w:tc>
          <w:tcPr>
            <w:tcW w:w="1706" w:type="dxa"/>
          </w:tcPr>
          <w:p w14:paraId="75EAB991" w14:textId="77777777" w:rsidR="00DF6958" w:rsidRDefault="00DF6958" w:rsidP="00B6491C">
            <w:pPr>
              <w:pStyle w:val="Text4"/>
            </w:pPr>
          </w:p>
        </w:tc>
        <w:tc>
          <w:tcPr>
            <w:tcW w:w="1706" w:type="dxa"/>
          </w:tcPr>
          <w:p w14:paraId="48DDE3D0" w14:textId="77777777" w:rsidR="00DF6958" w:rsidRDefault="00DF6958" w:rsidP="00B6491C">
            <w:pPr>
              <w:pStyle w:val="Text4"/>
            </w:pPr>
          </w:p>
        </w:tc>
      </w:tr>
      <w:tr w:rsidR="00DF6958" w14:paraId="0BF909B5" w14:textId="77777777" w:rsidTr="00B6491C">
        <w:tc>
          <w:tcPr>
            <w:tcW w:w="1705" w:type="dxa"/>
          </w:tcPr>
          <w:p w14:paraId="69CB28E0" w14:textId="77777777" w:rsidR="00DF6958" w:rsidRDefault="00DF6958" w:rsidP="00B6491C">
            <w:pPr>
              <w:pStyle w:val="Text1"/>
            </w:pPr>
          </w:p>
        </w:tc>
        <w:tc>
          <w:tcPr>
            <w:tcW w:w="1705" w:type="dxa"/>
          </w:tcPr>
          <w:p w14:paraId="31EC1622" w14:textId="77777777" w:rsidR="00DF6958" w:rsidRDefault="00DF6958" w:rsidP="00B6491C">
            <w:pPr>
              <w:pStyle w:val="Text4"/>
            </w:pPr>
          </w:p>
        </w:tc>
        <w:tc>
          <w:tcPr>
            <w:tcW w:w="1705" w:type="dxa"/>
          </w:tcPr>
          <w:p w14:paraId="4919DA63" w14:textId="77777777" w:rsidR="00DF6958" w:rsidRDefault="00DF6958" w:rsidP="00B6491C">
            <w:pPr>
              <w:pStyle w:val="Text4"/>
            </w:pPr>
          </w:p>
        </w:tc>
        <w:tc>
          <w:tcPr>
            <w:tcW w:w="1706" w:type="dxa"/>
          </w:tcPr>
          <w:p w14:paraId="7FDBDF1A" w14:textId="77777777" w:rsidR="00DF6958" w:rsidRDefault="00DF6958" w:rsidP="00B6491C">
            <w:pPr>
              <w:pStyle w:val="Text4"/>
            </w:pPr>
          </w:p>
        </w:tc>
        <w:tc>
          <w:tcPr>
            <w:tcW w:w="1706" w:type="dxa"/>
          </w:tcPr>
          <w:p w14:paraId="310AF22A" w14:textId="77777777" w:rsidR="00DF6958" w:rsidRDefault="00DF6958" w:rsidP="00B6491C">
            <w:pPr>
              <w:pStyle w:val="Text4"/>
            </w:pPr>
          </w:p>
        </w:tc>
      </w:tr>
      <w:tr w:rsidR="00DF6958" w14:paraId="5CDD16C4" w14:textId="77777777" w:rsidTr="00B6491C">
        <w:tc>
          <w:tcPr>
            <w:tcW w:w="1705" w:type="dxa"/>
          </w:tcPr>
          <w:p w14:paraId="6BF60D10" w14:textId="77777777" w:rsidR="00DF6958" w:rsidRDefault="00DF6958" w:rsidP="00B6491C">
            <w:pPr>
              <w:pStyle w:val="Text4"/>
            </w:pPr>
          </w:p>
        </w:tc>
        <w:tc>
          <w:tcPr>
            <w:tcW w:w="1705" w:type="dxa"/>
          </w:tcPr>
          <w:p w14:paraId="59601460" w14:textId="77777777" w:rsidR="00DF6958" w:rsidRDefault="00DF6958" w:rsidP="00B6491C">
            <w:pPr>
              <w:pStyle w:val="Text4"/>
            </w:pPr>
          </w:p>
        </w:tc>
        <w:tc>
          <w:tcPr>
            <w:tcW w:w="1705" w:type="dxa"/>
          </w:tcPr>
          <w:p w14:paraId="55FA8090" w14:textId="77777777" w:rsidR="00DF6958" w:rsidRDefault="00DF6958" w:rsidP="00B6491C">
            <w:pPr>
              <w:pStyle w:val="Text4"/>
            </w:pPr>
          </w:p>
        </w:tc>
        <w:tc>
          <w:tcPr>
            <w:tcW w:w="1706" w:type="dxa"/>
          </w:tcPr>
          <w:p w14:paraId="0622FE6A" w14:textId="77777777" w:rsidR="00DF6958" w:rsidRDefault="00DF6958" w:rsidP="00B6491C">
            <w:pPr>
              <w:pStyle w:val="Text4"/>
            </w:pPr>
          </w:p>
        </w:tc>
        <w:tc>
          <w:tcPr>
            <w:tcW w:w="1706" w:type="dxa"/>
          </w:tcPr>
          <w:p w14:paraId="0786E3C8" w14:textId="77777777" w:rsidR="00DF6958" w:rsidRDefault="00DF6958" w:rsidP="00B6491C">
            <w:pPr>
              <w:pStyle w:val="Text4"/>
            </w:pPr>
          </w:p>
        </w:tc>
      </w:tr>
      <w:tr w:rsidR="00DF6958" w14:paraId="6E413D14" w14:textId="77777777" w:rsidTr="00B6491C">
        <w:tc>
          <w:tcPr>
            <w:tcW w:w="1705" w:type="dxa"/>
          </w:tcPr>
          <w:p w14:paraId="28BF565D" w14:textId="77777777" w:rsidR="00DF6958" w:rsidRDefault="00DF6958" w:rsidP="00B6491C">
            <w:pPr>
              <w:pStyle w:val="Text4"/>
            </w:pPr>
          </w:p>
        </w:tc>
        <w:tc>
          <w:tcPr>
            <w:tcW w:w="1705" w:type="dxa"/>
          </w:tcPr>
          <w:p w14:paraId="4F60FC9C" w14:textId="77777777" w:rsidR="00DF6958" w:rsidRDefault="00DF6958" w:rsidP="00B6491C">
            <w:pPr>
              <w:pStyle w:val="Text4"/>
            </w:pPr>
          </w:p>
        </w:tc>
        <w:tc>
          <w:tcPr>
            <w:tcW w:w="1705" w:type="dxa"/>
          </w:tcPr>
          <w:p w14:paraId="56C7C9CF" w14:textId="77777777" w:rsidR="00DF6958" w:rsidRDefault="00DF6958" w:rsidP="00B6491C">
            <w:pPr>
              <w:pStyle w:val="Text4"/>
            </w:pPr>
          </w:p>
        </w:tc>
        <w:tc>
          <w:tcPr>
            <w:tcW w:w="1706" w:type="dxa"/>
          </w:tcPr>
          <w:p w14:paraId="4995DB92" w14:textId="77777777" w:rsidR="00DF6958" w:rsidRDefault="00DF6958" w:rsidP="00B6491C">
            <w:pPr>
              <w:pStyle w:val="Text4"/>
            </w:pPr>
          </w:p>
        </w:tc>
        <w:tc>
          <w:tcPr>
            <w:tcW w:w="1706" w:type="dxa"/>
          </w:tcPr>
          <w:p w14:paraId="151553EC" w14:textId="77777777" w:rsidR="00DF6958" w:rsidRDefault="00DF6958" w:rsidP="00B6491C">
            <w:pPr>
              <w:pStyle w:val="Text4"/>
            </w:pPr>
          </w:p>
        </w:tc>
      </w:tr>
      <w:tr w:rsidR="00DF6958" w14:paraId="70D106ED" w14:textId="77777777" w:rsidTr="00B6491C">
        <w:tc>
          <w:tcPr>
            <w:tcW w:w="1705" w:type="dxa"/>
          </w:tcPr>
          <w:p w14:paraId="57D118E2" w14:textId="77777777" w:rsidR="00DF6958" w:rsidRDefault="00DF6958" w:rsidP="00B6491C">
            <w:pPr>
              <w:pStyle w:val="Text4"/>
            </w:pPr>
          </w:p>
        </w:tc>
        <w:tc>
          <w:tcPr>
            <w:tcW w:w="1705" w:type="dxa"/>
          </w:tcPr>
          <w:p w14:paraId="0BB4703E" w14:textId="77777777" w:rsidR="00DF6958" w:rsidRDefault="00DF6958" w:rsidP="00B6491C">
            <w:pPr>
              <w:pStyle w:val="Text4"/>
            </w:pPr>
          </w:p>
        </w:tc>
        <w:tc>
          <w:tcPr>
            <w:tcW w:w="1705" w:type="dxa"/>
          </w:tcPr>
          <w:p w14:paraId="2442C1B5" w14:textId="77777777" w:rsidR="00DF6958" w:rsidRDefault="00DF6958" w:rsidP="00B6491C">
            <w:pPr>
              <w:pStyle w:val="Text4"/>
            </w:pPr>
          </w:p>
        </w:tc>
        <w:tc>
          <w:tcPr>
            <w:tcW w:w="1706" w:type="dxa"/>
          </w:tcPr>
          <w:p w14:paraId="300E05A9" w14:textId="77777777" w:rsidR="00DF6958" w:rsidRDefault="00DF6958" w:rsidP="00B6491C">
            <w:pPr>
              <w:pStyle w:val="Text4"/>
            </w:pPr>
          </w:p>
        </w:tc>
        <w:tc>
          <w:tcPr>
            <w:tcW w:w="1706" w:type="dxa"/>
          </w:tcPr>
          <w:p w14:paraId="24FBF41F" w14:textId="77777777" w:rsidR="00DF6958" w:rsidRDefault="00DF6958" w:rsidP="00B6491C">
            <w:pPr>
              <w:pStyle w:val="Text4"/>
            </w:pPr>
          </w:p>
        </w:tc>
      </w:tr>
      <w:tr w:rsidR="00DF6958" w14:paraId="580E0A72" w14:textId="77777777" w:rsidTr="00B6491C">
        <w:tc>
          <w:tcPr>
            <w:tcW w:w="1705" w:type="dxa"/>
          </w:tcPr>
          <w:p w14:paraId="1E039EBF" w14:textId="77777777" w:rsidR="00DF6958" w:rsidRDefault="00DF6958" w:rsidP="00B6491C">
            <w:pPr>
              <w:pStyle w:val="Text4"/>
            </w:pPr>
          </w:p>
        </w:tc>
        <w:tc>
          <w:tcPr>
            <w:tcW w:w="1705" w:type="dxa"/>
          </w:tcPr>
          <w:p w14:paraId="0BEDC78D" w14:textId="77777777" w:rsidR="00DF6958" w:rsidRDefault="00DF6958" w:rsidP="00B6491C">
            <w:pPr>
              <w:pStyle w:val="Text4"/>
            </w:pPr>
          </w:p>
        </w:tc>
        <w:tc>
          <w:tcPr>
            <w:tcW w:w="1705" w:type="dxa"/>
          </w:tcPr>
          <w:p w14:paraId="3C0D2E9C" w14:textId="77777777" w:rsidR="00DF6958" w:rsidRDefault="00DF6958" w:rsidP="00B6491C">
            <w:pPr>
              <w:pStyle w:val="Text4"/>
            </w:pPr>
          </w:p>
        </w:tc>
        <w:tc>
          <w:tcPr>
            <w:tcW w:w="1706" w:type="dxa"/>
          </w:tcPr>
          <w:p w14:paraId="60C1EDF6" w14:textId="77777777" w:rsidR="00DF6958" w:rsidRDefault="00DF6958" w:rsidP="00B6491C">
            <w:pPr>
              <w:pStyle w:val="Text4"/>
            </w:pPr>
          </w:p>
        </w:tc>
        <w:tc>
          <w:tcPr>
            <w:tcW w:w="1706" w:type="dxa"/>
          </w:tcPr>
          <w:p w14:paraId="0AD2E7AA" w14:textId="77777777" w:rsidR="00DF6958" w:rsidRDefault="00DF6958" w:rsidP="00B6491C">
            <w:pPr>
              <w:pStyle w:val="Text4"/>
            </w:pPr>
          </w:p>
        </w:tc>
      </w:tr>
      <w:tr w:rsidR="00DF6958" w14:paraId="2928E98F" w14:textId="77777777" w:rsidTr="00B6491C">
        <w:tc>
          <w:tcPr>
            <w:tcW w:w="1705" w:type="dxa"/>
          </w:tcPr>
          <w:p w14:paraId="2DB39F44" w14:textId="77777777" w:rsidR="00DF6958" w:rsidRDefault="00DF6958" w:rsidP="00B6491C">
            <w:pPr>
              <w:pStyle w:val="Text4"/>
            </w:pPr>
          </w:p>
        </w:tc>
        <w:tc>
          <w:tcPr>
            <w:tcW w:w="1705" w:type="dxa"/>
          </w:tcPr>
          <w:p w14:paraId="5EF1C41A" w14:textId="77777777" w:rsidR="00DF6958" w:rsidRDefault="00DF6958" w:rsidP="00B6491C">
            <w:pPr>
              <w:pStyle w:val="Text4"/>
            </w:pPr>
          </w:p>
        </w:tc>
        <w:tc>
          <w:tcPr>
            <w:tcW w:w="1705" w:type="dxa"/>
          </w:tcPr>
          <w:p w14:paraId="7BFCEF76" w14:textId="77777777" w:rsidR="00DF6958" w:rsidRDefault="00DF6958" w:rsidP="00B6491C">
            <w:pPr>
              <w:pStyle w:val="Text4"/>
            </w:pPr>
          </w:p>
        </w:tc>
        <w:tc>
          <w:tcPr>
            <w:tcW w:w="1706" w:type="dxa"/>
          </w:tcPr>
          <w:p w14:paraId="317B6FCA" w14:textId="77777777" w:rsidR="00DF6958" w:rsidRDefault="00DF6958" w:rsidP="00B6491C">
            <w:pPr>
              <w:pStyle w:val="Text4"/>
            </w:pPr>
          </w:p>
        </w:tc>
        <w:tc>
          <w:tcPr>
            <w:tcW w:w="1706" w:type="dxa"/>
          </w:tcPr>
          <w:p w14:paraId="677C5DD7" w14:textId="77777777" w:rsidR="00DF6958" w:rsidRDefault="00DF6958" w:rsidP="00B6491C">
            <w:pPr>
              <w:pStyle w:val="Text4"/>
            </w:pPr>
          </w:p>
        </w:tc>
      </w:tr>
      <w:tr w:rsidR="00DF6958" w14:paraId="3B3D6800" w14:textId="77777777" w:rsidTr="00B6491C">
        <w:tc>
          <w:tcPr>
            <w:tcW w:w="1705" w:type="dxa"/>
          </w:tcPr>
          <w:p w14:paraId="2194CE5F" w14:textId="77777777" w:rsidR="00DF6958" w:rsidRDefault="00DF6958" w:rsidP="00B6491C">
            <w:pPr>
              <w:pStyle w:val="Text4"/>
            </w:pPr>
          </w:p>
        </w:tc>
        <w:tc>
          <w:tcPr>
            <w:tcW w:w="1705" w:type="dxa"/>
          </w:tcPr>
          <w:p w14:paraId="64BDC78F" w14:textId="77777777" w:rsidR="00DF6958" w:rsidRDefault="00DF6958" w:rsidP="00B6491C">
            <w:pPr>
              <w:pStyle w:val="Text4"/>
            </w:pPr>
          </w:p>
        </w:tc>
        <w:tc>
          <w:tcPr>
            <w:tcW w:w="1705" w:type="dxa"/>
          </w:tcPr>
          <w:p w14:paraId="5F9DA9DD" w14:textId="77777777" w:rsidR="00DF6958" w:rsidRDefault="00DF6958" w:rsidP="00B6491C">
            <w:pPr>
              <w:pStyle w:val="Text4"/>
            </w:pPr>
          </w:p>
        </w:tc>
        <w:tc>
          <w:tcPr>
            <w:tcW w:w="1706" w:type="dxa"/>
          </w:tcPr>
          <w:p w14:paraId="3E8A7939" w14:textId="77777777" w:rsidR="00DF6958" w:rsidRDefault="00DF6958" w:rsidP="00B6491C">
            <w:pPr>
              <w:pStyle w:val="Text4"/>
            </w:pPr>
          </w:p>
        </w:tc>
        <w:tc>
          <w:tcPr>
            <w:tcW w:w="1706" w:type="dxa"/>
          </w:tcPr>
          <w:p w14:paraId="615955CC" w14:textId="77777777" w:rsidR="00DF6958" w:rsidRDefault="00DF6958" w:rsidP="00B6491C">
            <w:pPr>
              <w:pStyle w:val="Text4"/>
            </w:pPr>
          </w:p>
        </w:tc>
      </w:tr>
      <w:tr w:rsidR="00DF6958" w14:paraId="71D6F3BB" w14:textId="77777777" w:rsidTr="00B6491C">
        <w:tc>
          <w:tcPr>
            <w:tcW w:w="1705" w:type="dxa"/>
          </w:tcPr>
          <w:p w14:paraId="3DCB8943" w14:textId="77777777" w:rsidR="00DF6958" w:rsidRDefault="00DF6958" w:rsidP="00B6491C">
            <w:pPr>
              <w:pStyle w:val="Text4"/>
            </w:pPr>
          </w:p>
        </w:tc>
        <w:tc>
          <w:tcPr>
            <w:tcW w:w="1705" w:type="dxa"/>
          </w:tcPr>
          <w:p w14:paraId="445DB132" w14:textId="77777777" w:rsidR="00DF6958" w:rsidRDefault="00DF6958" w:rsidP="00B6491C">
            <w:pPr>
              <w:pStyle w:val="Text4"/>
            </w:pPr>
          </w:p>
        </w:tc>
        <w:tc>
          <w:tcPr>
            <w:tcW w:w="1705" w:type="dxa"/>
          </w:tcPr>
          <w:p w14:paraId="5963AD8B" w14:textId="77777777" w:rsidR="00DF6958" w:rsidRDefault="00DF6958" w:rsidP="00B6491C">
            <w:pPr>
              <w:pStyle w:val="Text4"/>
            </w:pPr>
          </w:p>
        </w:tc>
        <w:tc>
          <w:tcPr>
            <w:tcW w:w="1706" w:type="dxa"/>
          </w:tcPr>
          <w:p w14:paraId="60059A4A" w14:textId="77777777" w:rsidR="00DF6958" w:rsidRDefault="00DF6958" w:rsidP="00B6491C">
            <w:pPr>
              <w:pStyle w:val="Text4"/>
            </w:pPr>
          </w:p>
        </w:tc>
        <w:tc>
          <w:tcPr>
            <w:tcW w:w="1706" w:type="dxa"/>
          </w:tcPr>
          <w:p w14:paraId="51FCFF32" w14:textId="77777777" w:rsidR="00DF6958" w:rsidRDefault="00DF6958" w:rsidP="00B6491C">
            <w:pPr>
              <w:pStyle w:val="Text4"/>
            </w:pPr>
          </w:p>
        </w:tc>
      </w:tr>
      <w:tr w:rsidR="00DF6958" w14:paraId="0D0B63E2" w14:textId="77777777" w:rsidTr="00B6491C">
        <w:tc>
          <w:tcPr>
            <w:tcW w:w="1705" w:type="dxa"/>
          </w:tcPr>
          <w:p w14:paraId="5E515394" w14:textId="77777777" w:rsidR="00DF6958" w:rsidRDefault="00DF6958" w:rsidP="00B6491C">
            <w:pPr>
              <w:pStyle w:val="Text4"/>
            </w:pPr>
          </w:p>
        </w:tc>
        <w:tc>
          <w:tcPr>
            <w:tcW w:w="1705" w:type="dxa"/>
          </w:tcPr>
          <w:p w14:paraId="71003E56" w14:textId="77777777" w:rsidR="00DF6958" w:rsidRDefault="00DF6958" w:rsidP="00B6491C">
            <w:pPr>
              <w:pStyle w:val="Text4"/>
            </w:pPr>
          </w:p>
        </w:tc>
        <w:tc>
          <w:tcPr>
            <w:tcW w:w="1705" w:type="dxa"/>
          </w:tcPr>
          <w:p w14:paraId="316466D3" w14:textId="77777777" w:rsidR="00DF6958" w:rsidRDefault="00DF6958" w:rsidP="00B6491C">
            <w:pPr>
              <w:pStyle w:val="Text4"/>
            </w:pPr>
          </w:p>
        </w:tc>
        <w:tc>
          <w:tcPr>
            <w:tcW w:w="1706" w:type="dxa"/>
          </w:tcPr>
          <w:p w14:paraId="73C9709C" w14:textId="77777777" w:rsidR="00DF6958" w:rsidRDefault="00DF6958" w:rsidP="00B6491C">
            <w:pPr>
              <w:pStyle w:val="Text4"/>
            </w:pPr>
          </w:p>
        </w:tc>
        <w:tc>
          <w:tcPr>
            <w:tcW w:w="1706" w:type="dxa"/>
          </w:tcPr>
          <w:p w14:paraId="11F20736" w14:textId="77777777" w:rsidR="00DF6958" w:rsidRDefault="00DF6958" w:rsidP="00B6491C">
            <w:pPr>
              <w:pStyle w:val="Text4"/>
            </w:pPr>
          </w:p>
        </w:tc>
      </w:tr>
      <w:tr w:rsidR="00DF6958" w14:paraId="79440D02" w14:textId="77777777" w:rsidTr="00B6491C">
        <w:tc>
          <w:tcPr>
            <w:tcW w:w="1705" w:type="dxa"/>
          </w:tcPr>
          <w:p w14:paraId="09039099" w14:textId="77777777" w:rsidR="00DF6958" w:rsidRDefault="00DF6958" w:rsidP="00B6491C">
            <w:pPr>
              <w:pStyle w:val="Text4"/>
            </w:pPr>
          </w:p>
        </w:tc>
        <w:tc>
          <w:tcPr>
            <w:tcW w:w="1705" w:type="dxa"/>
          </w:tcPr>
          <w:p w14:paraId="68CEF999" w14:textId="77777777" w:rsidR="00DF6958" w:rsidRDefault="00DF6958" w:rsidP="00B6491C">
            <w:pPr>
              <w:pStyle w:val="Text4"/>
            </w:pPr>
          </w:p>
        </w:tc>
        <w:tc>
          <w:tcPr>
            <w:tcW w:w="1705" w:type="dxa"/>
          </w:tcPr>
          <w:p w14:paraId="674A4F60" w14:textId="77777777" w:rsidR="00DF6958" w:rsidRDefault="00DF6958" w:rsidP="00B6491C">
            <w:pPr>
              <w:pStyle w:val="Text4"/>
            </w:pPr>
          </w:p>
        </w:tc>
        <w:tc>
          <w:tcPr>
            <w:tcW w:w="1706" w:type="dxa"/>
          </w:tcPr>
          <w:p w14:paraId="28D40C30" w14:textId="77777777" w:rsidR="00DF6958" w:rsidRDefault="00DF6958" w:rsidP="00B6491C">
            <w:pPr>
              <w:pStyle w:val="Text4"/>
            </w:pPr>
          </w:p>
        </w:tc>
        <w:tc>
          <w:tcPr>
            <w:tcW w:w="1706" w:type="dxa"/>
          </w:tcPr>
          <w:p w14:paraId="69E46002" w14:textId="77777777" w:rsidR="00DF6958" w:rsidRDefault="00DF6958" w:rsidP="00B6491C">
            <w:pPr>
              <w:pStyle w:val="Text4"/>
            </w:pPr>
          </w:p>
        </w:tc>
      </w:tr>
      <w:tr w:rsidR="00DF6958" w14:paraId="171B09B1" w14:textId="77777777" w:rsidTr="00B6491C">
        <w:tc>
          <w:tcPr>
            <w:tcW w:w="1705" w:type="dxa"/>
          </w:tcPr>
          <w:p w14:paraId="42B3EF3A" w14:textId="77777777" w:rsidR="00DF6958" w:rsidRDefault="00DF6958" w:rsidP="00B6491C">
            <w:pPr>
              <w:pStyle w:val="Text4"/>
            </w:pPr>
          </w:p>
        </w:tc>
        <w:tc>
          <w:tcPr>
            <w:tcW w:w="1705" w:type="dxa"/>
          </w:tcPr>
          <w:p w14:paraId="0BED5452" w14:textId="77777777" w:rsidR="00DF6958" w:rsidRDefault="00DF6958" w:rsidP="00B6491C">
            <w:pPr>
              <w:pStyle w:val="Text4"/>
            </w:pPr>
          </w:p>
        </w:tc>
        <w:tc>
          <w:tcPr>
            <w:tcW w:w="1705" w:type="dxa"/>
          </w:tcPr>
          <w:p w14:paraId="2AC895DF" w14:textId="77777777" w:rsidR="00DF6958" w:rsidRDefault="00DF6958" w:rsidP="00B6491C">
            <w:pPr>
              <w:pStyle w:val="Text4"/>
            </w:pPr>
          </w:p>
        </w:tc>
        <w:tc>
          <w:tcPr>
            <w:tcW w:w="1706" w:type="dxa"/>
          </w:tcPr>
          <w:p w14:paraId="6C2A5BCF" w14:textId="77777777" w:rsidR="00DF6958" w:rsidRDefault="00DF6958" w:rsidP="00B6491C">
            <w:pPr>
              <w:pStyle w:val="Text4"/>
            </w:pPr>
          </w:p>
        </w:tc>
        <w:tc>
          <w:tcPr>
            <w:tcW w:w="1706" w:type="dxa"/>
          </w:tcPr>
          <w:p w14:paraId="3010FF33" w14:textId="77777777" w:rsidR="00DF6958" w:rsidRDefault="00DF6958" w:rsidP="00B6491C">
            <w:pPr>
              <w:pStyle w:val="Text4"/>
            </w:pPr>
          </w:p>
        </w:tc>
      </w:tr>
      <w:tr w:rsidR="00DF6958" w14:paraId="073F760E" w14:textId="77777777" w:rsidTr="00B6491C">
        <w:tc>
          <w:tcPr>
            <w:tcW w:w="1705" w:type="dxa"/>
          </w:tcPr>
          <w:p w14:paraId="034F8DB1" w14:textId="77777777" w:rsidR="00DF6958" w:rsidRDefault="00DF6958" w:rsidP="00B6491C">
            <w:pPr>
              <w:pStyle w:val="Text4"/>
            </w:pPr>
          </w:p>
        </w:tc>
        <w:tc>
          <w:tcPr>
            <w:tcW w:w="1705" w:type="dxa"/>
          </w:tcPr>
          <w:p w14:paraId="1DFB703B" w14:textId="77777777" w:rsidR="00DF6958" w:rsidRDefault="00DF6958" w:rsidP="00B6491C">
            <w:pPr>
              <w:pStyle w:val="Text4"/>
            </w:pPr>
          </w:p>
        </w:tc>
        <w:tc>
          <w:tcPr>
            <w:tcW w:w="1705" w:type="dxa"/>
          </w:tcPr>
          <w:p w14:paraId="520D525D" w14:textId="77777777" w:rsidR="00DF6958" w:rsidRDefault="00DF6958" w:rsidP="00B6491C">
            <w:pPr>
              <w:pStyle w:val="Text4"/>
            </w:pPr>
          </w:p>
        </w:tc>
        <w:tc>
          <w:tcPr>
            <w:tcW w:w="1706" w:type="dxa"/>
          </w:tcPr>
          <w:p w14:paraId="641D9CD7" w14:textId="77777777" w:rsidR="00DF6958" w:rsidRDefault="00DF6958" w:rsidP="00B6491C">
            <w:pPr>
              <w:pStyle w:val="Text4"/>
            </w:pPr>
          </w:p>
        </w:tc>
        <w:tc>
          <w:tcPr>
            <w:tcW w:w="1706" w:type="dxa"/>
          </w:tcPr>
          <w:p w14:paraId="5F16C2E3" w14:textId="77777777" w:rsidR="00DF6958" w:rsidRDefault="00DF6958" w:rsidP="00B6491C">
            <w:pPr>
              <w:pStyle w:val="Text4"/>
            </w:pPr>
          </w:p>
        </w:tc>
      </w:tr>
      <w:tr w:rsidR="00DF6958" w14:paraId="4076052F" w14:textId="77777777" w:rsidTr="00B6491C">
        <w:tc>
          <w:tcPr>
            <w:tcW w:w="1705" w:type="dxa"/>
          </w:tcPr>
          <w:p w14:paraId="28A0A6AB" w14:textId="77777777" w:rsidR="00DF6958" w:rsidRDefault="00DF6958" w:rsidP="00B6491C">
            <w:pPr>
              <w:pStyle w:val="Text4"/>
            </w:pPr>
          </w:p>
        </w:tc>
        <w:tc>
          <w:tcPr>
            <w:tcW w:w="1705" w:type="dxa"/>
          </w:tcPr>
          <w:p w14:paraId="3626AEB6" w14:textId="77777777" w:rsidR="00DF6958" w:rsidRDefault="00DF6958" w:rsidP="00B6491C">
            <w:pPr>
              <w:pStyle w:val="Text4"/>
            </w:pPr>
          </w:p>
        </w:tc>
        <w:tc>
          <w:tcPr>
            <w:tcW w:w="1705" w:type="dxa"/>
          </w:tcPr>
          <w:p w14:paraId="050945A0" w14:textId="77777777" w:rsidR="00DF6958" w:rsidRDefault="00DF6958" w:rsidP="00B6491C">
            <w:pPr>
              <w:pStyle w:val="Text4"/>
            </w:pPr>
          </w:p>
        </w:tc>
        <w:tc>
          <w:tcPr>
            <w:tcW w:w="1706" w:type="dxa"/>
          </w:tcPr>
          <w:p w14:paraId="4FC0C5DE" w14:textId="77777777" w:rsidR="00DF6958" w:rsidRDefault="00DF6958" w:rsidP="00B6491C">
            <w:pPr>
              <w:pStyle w:val="Text4"/>
            </w:pPr>
          </w:p>
        </w:tc>
        <w:tc>
          <w:tcPr>
            <w:tcW w:w="1706" w:type="dxa"/>
          </w:tcPr>
          <w:p w14:paraId="3173BF13" w14:textId="77777777" w:rsidR="00DF6958" w:rsidRDefault="00DF6958" w:rsidP="00B6491C">
            <w:pPr>
              <w:pStyle w:val="Text4"/>
            </w:pPr>
          </w:p>
        </w:tc>
      </w:tr>
      <w:tr w:rsidR="00DF6958" w14:paraId="5BD1A5BD" w14:textId="77777777" w:rsidTr="00B6491C">
        <w:tc>
          <w:tcPr>
            <w:tcW w:w="1705" w:type="dxa"/>
          </w:tcPr>
          <w:p w14:paraId="0AB1A848" w14:textId="77777777" w:rsidR="00DF6958" w:rsidRDefault="00DF6958" w:rsidP="00B6491C">
            <w:pPr>
              <w:pStyle w:val="Text4"/>
            </w:pPr>
          </w:p>
        </w:tc>
        <w:tc>
          <w:tcPr>
            <w:tcW w:w="1705" w:type="dxa"/>
          </w:tcPr>
          <w:p w14:paraId="5C917B37" w14:textId="77777777" w:rsidR="00DF6958" w:rsidRDefault="00DF6958" w:rsidP="00B6491C">
            <w:pPr>
              <w:pStyle w:val="Text4"/>
            </w:pPr>
          </w:p>
        </w:tc>
        <w:tc>
          <w:tcPr>
            <w:tcW w:w="1705" w:type="dxa"/>
          </w:tcPr>
          <w:p w14:paraId="5430DB80" w14:textId="77777777" w:rsidR="00DF6958" w:rsidRDefault="00DF6958" w:rsidP="00B6491C">
            <w:pPr>
              <w:pStyle w:val="Text4"/>
            </w:pPr>
          </w:p>
        </w:tc>
        <w:tc>
          <w:tcPr>
            <w:tcW w:w="1706" w:type="dxa"/>
          </w:tcPr>
          <w:p w14:paraId="71619444" w14:textId="77777777" w:rsidR="00DF6958" w:rsidRDefault="00DF6958" w:rsidP="00B6491C">
            <w:pPr>
              <w:pStyle w:val="Text4"/>
            </w:pPr>
          </w:p>
        </w:tc>
        <w:tc>
          <w:tcPr>
            <w:tcW w:w="1706" w:type="dxa"/>
          </w:tcPr>
          <w:p w14:paraId="4781DB94" w14:textId="77777777" w:rsidR="00DF6958" w:rsidRDefault="00DF6958" w:rsidP="00B6491C">
            <w:pPr>
              <w:pStyle w:val="Text4"/>
            </w:pPr>
          </w:p>
        </w:tc>
      </w:tr>
      <w:tr w:rsidR="00DF6958" w14:paraId="4E8F4C95" w14:textId="77777777" w:rsidTr="00B6491C">
        <w:tc>
          <w:tcPr>
            <w:tcW w:w="1705" w:type="dxa"/>
          </w:tcPr>
          <w:p w14:paraId="14D02FDC" w14:textId="77777777" w:rsidR="00DF6958" w:rsidRDefault="00DF6958" w:rsidP="00B6491C">
            <w:pPr>
              <w:pStyle w:val="Text4"/>
            </w:pPr>
          </w:p>
        </w:tc>
        <w:tc>
          <w:tcPr>
            <w:tcW w:w="1705" w:type="dxa"/>
          </w:tcPr>
          <w:p w14:paraId="11C8C97D" w14:textId="77777777" w:rsidR="00DF6958" w:rsidRDefault="00DF6958" w:rsidP="00B6491C">
            <w:pPr>
              <w:pStyle w:val="Text4"/>
            </w:pPr>
          </w:p>
        </w:tc>
        <w:tc>
          <w:tcPr>
            <w:tcW w:w="1705" w:type="dxa"/>
          </w:tcPr>
          <w:p w14:paraId="5EE68D96" w14:textId="77777777" w:rsidR="00DF6958" w:rsidRDefault="00DF6958" w:rsidP="00B6491C">
            <w:pPr>
              <w:pStyle w:val="Text4"/>
            </w:pPr>
          </w:p>
        </w:tc>
        <w:tc>
          <w:tcPr>
            <w:tcW w:w="1706" w:type="dxa"/>
          </w:tcPr>
          <w:p w14:paraId="4DD290C7" w14:textId="77777777" w:rsidR="00DF6958" w:rsidRDefault="00DF6958" w:rsidP="00B6491C">
            <w:pPr>
              <w:pStyle w:val="Text4"/>
            </w:pPr>
          </w:p>
        </w:tc>
        <w:tc>
          <w:tcPr>
            <w:tcW w:w="1706" w:type="dxa"/>
          </w:tcPr>
          <w:p w14:paraId="2209019B" w14:textId="77777777" w:rsidR="00DF6958" w:rsidRDefault="00DF6958" w:rsidP="00B6491C">
            <w:pPr>
              <w:pStyle w:val="Text4"/>
            </w:pPr>
          </w:p>
        </w:tc>
      </w:tr>
      <w:tr w:rsidR="00DF6958" w14:paraId="54F3A995" w14:textId="77777777" w:rsidTr="00B6491C">
        <w:tc>
          <w:tcPr>
            <w:tcW w:w="1705" w:type="dxa"/>
          </w:tcPr>
          <w:p w14:paraId="6A79CF96" w14:textId="77777777" w:rsidR="00DF6958" w:rsidRDefault="00DF6958" w:rsidP="00B6491C">
            <w:pPr>
              <w:pStyle w:val="Text4"/>
            </w:pPr>
          </w:p>
        </w:tc>
        <w:tc>
          <w:tcPr>
            <w:tcW w:w="1705" w:type="dxa"/>
          </w:tcPr>
          <w:p w14:paraId="5E1D9711" w14:textId="77777777" w:rsidR="00DF6958" w:rsidRDefault="00DF6958" w:rsidP="00B6491C">
            <w:pPr>
              <w:pStyle w:val="Text4"/>
            </w:pPr>
          </w:p>
        </w:tc>
        <w:tc>
          <w:tcPr>
            <w:tcW w:w="1705" w:type="dxa"/>
          </w:tcPr>
          <w:p w14:paraId="30393E65" w14:textId="77777777" w:rsidR="00DF6958" w:rsidRDefault="00DF6958" w:rsidP="00B6491C">
            <w:pPr>
              <w:pStyle w:val="Text4"/>
            </w:pPr>
          </w:p>
        </w:tc>
        <w:tc>
          <w:tcPr>
            <w:tcW w:w="1706" w:type="dxa"/>
          </w:tcPr>
          <w:p w14:paraId="1F1B6CA7" w14:textId="77777777" w:rsidR="00DF6958" w:rsidRDefault="00DF6958" w:rsidP="00B6491C">
            <w:pPr>
              <w:pStyle w:val="Text4"/>
            </w:pPr>
          </w:p>
        </w:tc>
        <w:tc>
          <w:tcPr>
            <w:tcW w:w="1706" w:type="dxa"/>
          </w:tcPr>
          <w:p w14:paraId="7A2412D7" w14:textId="77777777" w:rsidR="00DF6958" w:rsidRDefault="00DF6958" w:rsidP="00B6491C">
            <w:pPr>
              <w:pStyle w:val="Text4"/>
            </w:pPr>
          </w:p>
        </w:tc>
      </w:tr>
      <w:tr w:rsidR="00DF6958" w14:paraId="0C3881A4" w14:textId="77777777" w:rsidTr="00B6491C">
        <w:tc>
          <w:tcPr>
            <w:tcW w:w="1705" w:type="dxa"/>
          </w:tcPr>
          <w:p w14:paraId="22BD8D20" w14:textId="77777777" w:rsidR="00DF6958" w:rsidRDefault="00DF6958" w:rsidP="00B6491C">
            <w:pPr>
              <w:pStyle w:val="Text4"/>
            </w:pPr>
          </w:p>
        </w:tc>
        <w:tc>
          <w:tcPr>
            <w:tcW w:w="1705" w:type="dxa"/>
          </w:tcPr>
          <w:p w14:paraId="5CDBCFDA" w14:textId="77777777" w:rsidR="00DF6958" w:rsidRDefault="00DF6958" w:rsidP="00B6491C">
            <w:pPr>
              <w:pStyle w:val="Text4"/>
            </w:pPr>
          </w:p>
        </w:tc>
        <w:tc>
          <w:tcPr>
            <w:tcW w:w="1705" w:type="dxa"/>
          </w:tcPr>
          <w:p w14:paraId="77C1C61E" w14:textId="77777777" w:rsidR="00DF6958" w:rsidRDefault="00DF6958" w:rsidP="00B6491C">
            <w:pPr>
              <w:pStyle w:val="Text4"/>
            </w:pPr>
          </w:p>
        </w:tc>
        <w:tc>
          <w:tcPr>
            <w:tcW w:w="1706" w:type="dxa"/>
          </w:tcPr>
          <w:p w14:paraId="5FDA6AA0" w14:textId="77777777" w:rsidR="00DF6958" w:rsidRDefault="00DF6958" w:rsidP="00B6491C">
            <w:pPr>
              <w:pStyle w:val="Text4"/>
            </w:pPr>
          </w:p>
        </w:tc>
        <w:tc>
          <w:tcPr>
            <w:tcW w:w="1706" w:type="dxa"/>
          </w:tcPr>
          <w:p w14:paraId="59397489" w14:textId="77777777" w:rsidR="00DF6958" w:rsidRDefault="00DF6958" w:rsidP="00B6491C">
            <w:pPr>
              <w:pStyle w:val="Text4"/>
            </w:pPr>
          </w:p>
        </w:tc>
      </w:tr>
      <w:tr w:rsidR="00DF6958" w14:paraId="08ACCC0A" w14:textId="77777777" w:rsidTr="00B6491C">
        <w:tc>
          <w:tcPr>
            <w:tcW w:w="1705" w:type="dxa"/>
          </w:tcPr>
          <w:p w14:paraId="6ED22A32" w14:textId="77777777" w:rsidR="00DF6958" w:rsidRDefault="00DF6958" w:rsidP="00B6491C">
            <w:pPr>
              <w:pStyle w:val="Text4"/>
            </w:pPr>
          </w:p>
        </w:tc>
        <w:tc>
          <w:tcPr>
            <w:tcW w:w="1705" w:type="dxa"/>
          </w:tcPr>
          <w:p w14:paraId="0FA9B428" w14:textId="77777777" w:rsidR="00DF6958" w:rsidRDefault="00DF6958" w:rsidP="00B6491C">
            <w:pPr>
              <w:pStyle w:val="Text4"/>
            </w:pPr>
          </w:p>
        </w:tc>
        <w:tc>
          <w:tcPr>
            <w:tcW w:w="1705" w:type="dxa"/>
          </w:tcPr>
          <w:p w14:paraId="7C711CE6" w14:textId="77777777" w:rsidR="00DF6958" w:rsidRDefault="00DF6958" w:rsidP="00B6491C">
            <w:pPr>
              <w:pStyle w:val="Text4"/>
            </w:pPr>
          </w:p>
        </w:tc>
        <w:tc>
          <w:tcPr>
            <w:tcW w:w="1706" w:type="dxa"/>
          </w:tcPr>
          <w:p w14:paraId="1A6E9081" w14:textId="77777777" w:rsidR="00DF6958" w:rsidRDefault="00DF6958" w:rsidP="00B6491C">
            <w:pPr>
              <w:pStyle w:val="Text4"/>
            </w:pPr>
          </w:p>
        </w:tc>
        <w:tc>
          <w:tcPr>
            <w:tcW w:w="1706" w:type="dxa"/>
          </w:tcPr>
          <w:p w14:paraId="1EAA5C8A" w14:textId="77777777" w:rsidR="00DF6958" w:rsidRDefault="00DF6958" w:rsidP="00B6491C">
            <w:pPr>
              <w:pStyle w:val="Text4"/>
            </w:pPr>
          </w:p>
        </w:tc>
      </w:tr>
      <w:tr w:rsidR="00DF6958" w14:paraId="751A193C" w14:textId="77777777" w:rsidTr="00B6491C">
        <w:tc>
          <w:tcPr>
            <w:tcW w:w="1705" w:type="dxa"/>
          </w:tcPr>
          <w:p w14:paraId="681C4E0F" w14:textId="77777777" w:rsidR="00DF6958" w:rsidRDefault="00DF6958" w:rsidP="00B6491C">
            <w:pPr>
              <w:pStyle w:val="Text4"/>
            </w:pPr>
          </w:p>
        </w:tc>
        <w:tc>
          <w:tcPr>
            <w:tcW w:w="1705" w:type="dxa"/>
          </w:tcPr>
          <w:p w14:paraId="20EB78A8" w14:textId="77777777" w:rsidR="00DF6958" w:rsidRDefault="00DF6958" w:rsidP="00B6491C">
            <w:pPr>
              <w:pStyle w:val="Text4"/>
            </w:pPr>
          </w:p>
        </w:tc>
        <w:tc>
          <w:tcPr>
            <w:tcW w:w="1705" w:type="dxa"/>
          </w:tcPr>
          <w:p w14:paraId="04808B65" w14:textId="77777777" w:rsidR="00DF6958" w:rsidRDefault="00DF6958" w:rsidP="00B6491C">
            <w:pPr>
              <w:pStyle w:val="Text4"/>
            </w:pPr>
          </w:p>
        </w:tc>
        <w:tc>
          <w:tcPr>
            <w:tcW w:w="1706" w:type="dxa"/>
          </w:tcPr>
          <w:p w14:paraId="5270444F" w14:textId="77777777" w:rsidR="00DF6958" w:rsidRDefault="00DF6958" w:rsidP="00B6491C">
            <w:pPr>
              <w:pStyle w:val="Text4"/>
            </w:pPr>
          </w:p>
        </w:tc>
        <w:tc>
          <w:tcPr>
            <w:tcW w:w="1706" w:type="dxa"/>
          </w:tcPr>
          <w:p w14:paraId="37F96164" w14:textId="77777777" w:rsidR="00DF6958" w:rsidRDefault="00DF6958" w:rsidP="00B6491C">
            <w:pPr>
              <w:pStyle w:val="Text4"/>
            </w:pPr>
          </w:p>
        </w:tc>
      </w:tr>
      <w:tr w:rsidR="00DF6958" w14:paraId="7C7A7B52" w14:textId="77777777" w:rsidTr="00B6491C">
        <w:tc>
          <w:tcPr>
            <w:tcW w:w="1705" w:type="dxa"/>
          </w:tcPr>
          <w:p w14:paraId="0546FFD2" w14:textId="77777777" w:rsidR="00DF6958" w:rsidRDefault="00DF6958" w:rsidP="00B6491C">
            <w:pPr>
              <w:pStyle w:val="Text4"/>
            </w:pPr>
          </w:p>
        </w:tc>
        <w:tc>
          <w:tcPr>
            <w:tcW w:w="1705" w:type="dxa"/>
          </w:tcPr>
          <w:p w14:paraId="0FD0D9DC" w14:textId="77777777" w:rsidR="00DF6958" w:rsidRDefault="00DF6958" w:rsidP="00B6491C">
            <w:pPr>
              <w:pStyle w:val="Text4"/>
            </w:pPr>
          </w:p>
        </w:tc>
        <w:tc>
          <w:tcPr>
            <w:tcW w:w="1705" w:type="dxa"/>
          </w:tcPr>
          <w:p w14:paraId="5A4273BC" w14:textId="77777777" w:rsidR="00DF6958" w:rsidRDefault="00DF6958" w:rsidP="00B6491C">
            <w:pPr>
              <w:pStyle w:val="Text4"/>
            </w:pPr>
          </w:p>
        </w:tc>
        <w:tc>
          <w:tcPr>
            <w:tcW w:w="1706" w:type="dxa"/>
          </w:tcPr>
          <w:p w14:paraId="425ED095" w14:textId="77777777" w:rsidR="00DF6958" w:rsidRDefault="00DF6958" w:rsidP="00B6491C">
            <w:pPr>
              <w:pStyle w:val="Text4"/>
            </w:pPr>
          </w:p>
        </w:tc>
        <w:tc>
          <w:tcPr>
            <w:tcW w:w="1706" w:type="dxa"/>
          </w:tcPr>
          <w:p w14:paraId="4A74C370" w14:textId="77777777" w:rsidR="00DF6958" w:rsidRDefault="00DF6958" w:rsidP="00B6491C">
            <w:pPr>
              <w:pStyle w:val="Text4"/>
            </w:pPr>
          </w:p>
        </w:tc>
      </w:tr>
      <w:tr w:rsidR="00DF6958" w14:paraId="634E454E" w14:textId="77777777" w:rsidTr="00B6491C">
        <w:tc>
          <w:tcPr>
            <w:tcW w:w="1705" w:type="dxa"/>
          </w:tcPr>
          <w:p w14:paraId="01D9FE9D" w14:textId="77777777" w:rsidR="00DF6958" w:rsidRDefault="00DF6958" w:rsidP="00B6491C">
            <w:pPr>
              <w:pStyle w:val="Text4"/>
            </w:pPr>
          </w:p>
        </w:tc>
        <w:tc>
          <w:tcPr>
            <w:tcW w:w="1705" w:type="dxa"/>
          </w:tcPr>
          <w:p w14:paraId="23099066" w14:textId="77777777" w:rsidR="00DF6958" w:rsidRDefault="00DF6958" w:rsidP="00B6491C">
            <w:pPr>
              <w:pStyle w:val="Text4"/>
            </w:pPr>
          </w:p>
        </w:tc>
        <w:tc>
          <w:tcPr>
            <w:tcW w:w="1705" w:type="dxa"/>
          </w:tcPr>
          <w:p w14:paraId="40F557D9" w14:textId="77777777" w:rsidR="00DF6958" w:rsidRDefault="00DF6958" w:rsidP="00B6491C">
            <w:pPr>
              <w:pStyle w:val="Text4"/>
            </w:pPr>
          </w:p>
        </w:tc>
        <w:tc>
          <w:tcPr>
            <w:tcW w:w="1706" w:type="dxa"/>
          </w:tcPr>
          <w:p w14:paraId="1F37F28E" w14:textId="77777777" w:rsidR="00DF6958" w:rsidRDefault="00DF6958" w:rsidP="00B6491C">
            <w:pPr>
              <w:pStyle w:val="Text4"/>
            </w:pPr>
          </w:p>
        </w:tc>
        <w:tc>
          <w:tcPr>
            <w:tcW w:w="1706" w:type="dxa"/>
          </w:tcPr>
          <w:p w14:paraId="4060F971" w14:textId="77777777" w:rsidR="00DF6958" w:rsidRDefault="00DF6958" w:rsidP="00B6491C">
            <w:pPr>
              <w:pStyle w:val="Text4"/>
            </w:pPr>
          </w:p>
        </w:tc>
      </w:tr>
      <w:tr w:rsidR="00DF6958" w14:paraId="613AA2CD" w14:textId="77777777" w:rsidTr="00B6491C">
        <w:tc>
          <w:tcPr>
            <w:tcW w:w="1705" w:type="dxa"/>
          </w:tcPr>
          <w:p w14:paraId="4CC5B8B2" w14:textId="77777777" w:rsidR="00DF6958" w:rsidRDefault="00DF6958" w:rsidP="00B6491C">
            <w:pPr>
              <w:pStyle w:val="Text4"/>
            </w:pPr>
          </w:p>
        </w:tc>
        <w:tc>
          <w:tcPr>
            <w:tcW w:w="1705" w:type="dxa"/>
          </w:tcPr>
          <w:p w14:paraId="584B6C10" w14:textId="77777777" w:rsidR="00DF6958" w:rsidRDefault="00DF6958" w:rsidP="00B6491C">
            <w:pPr>
              <w:pStyle w:val="Text4"/>
            </w:pPr>
          </w:p>
        </w:tc>
        <w:tc>
          <w:tcPr>
            <w:tcW w:w="1705" w:type="dxa"/>
          </w:tcPr>
          <w:p w14:paraId="607D9520" w14:textId="77777777" w:rsidR="00DF6958" w:rsidRDefault="00DF6958" w:rsidP="00B6491C">
            <w:pPr>
              <w:pStyle w:val="Text4"/>
            </w:pPr>
          </w:p>
        </w:tc>
        <w:tc>
          <w:tcPr>
            <w:tcW w:w="1706" w:type="dxa"/>
          </w:tcPr>
          <w:p w14:paraId="4CCEDB5E" w14:textId="77777777" w:rsidR="00DF6958" w:rsidRDefault="00DF6958" w:rsidP="00B6491C">
            <w:pPr>
              <w:pStyle w:val="Text4"/>
            </w:pPr>
          </w:p>
        </w:tc>
        <w:tc>
          <w:tcPr>
            <w:tcW w:w="1706" w:type="dxa"/>
          </w:tcPr>
          <w:p w14:paraId="36C290D2" w14:textId="77777777" w:rsidR="00DF6958" w:rsidRDefault="00DF6958" w:rsidP="00B6491C">
            <w:pPr>
              <w:pStyle w:val="Text4"/>
            </w:pPr>
          </w:p>
        </w:tc>
      </w:tr>
      <w:tr w:rsidR="00DF6958" w14:paraId="176DD8C0" w14:textId="77777777" w:rsidTr="00B6491C">
        <w:tc>
          <w:tcPr>
            <w:tcW w:w="1705" w:type="dxa"/>
          </w:tcPr>
          <w:p w14:paraId="21847C80" w14:textId="77777777" w:rsidR="00DF6958" w:rsidRDefault="00DF6958" w:rsidP="00B6491C">
            <w:pPr>
              <w:pStyle w:val="Text4"/>
            </w:pPr>
          </w:p>
        </w:tc>
        <w:tc>
          <w:tcPr>
            <w:tcW w:w="1705" w:type="dxa"/>
          </w:tcPr>
          <w:p w14:paraId="72A8EECC" w14:textId="77777777" w:rsidR="00DF6958" w:rsidRDefault="00DF6958" w:rsidP="00B6491C">
            <w:pPr>
              <w:pStyle w:val="Text4"/>
            </w:pPr>
          </w:p>
        </w:tc>
        <w:tc>
          <w:tcPr>
            <w:tcW w:w="1705" w:type="dxa"/>
          </w:tcPr>
          <w:p w14:paraId="55DE0012" w14:textId="77777777" w:rsidR="00DF6958" w:rsidRDefault="00DF6958" w:rsidP="00B6491C">
            <w:pPr>
              <w:pStyle w:val="Text4"/>
            </w:pPr>
          </w:p>
        </w:tc>
        <w:tc>
          <w:tcPr>
            <w:tcW w:w="1706" w:type="dxa"/>
          </w:tcPr>
          <w:p w14:paraId="40B58509" w14:textId="77777777" w:rsidR="00DF6958" w:rsidRDefault="00DF6958" w:rsidP="00B6491C">
            <w:pPr>
              <w:pStyle w:val="Text4"/>
            </w:pPr>
          </w:p>
        </w:tc>
        <w:tc>
          <w:tcPr>
            <w:tcW w:w="1706" w:type="dxa"/>
          </w:tcPr>
          <w:p w14:paraId="0EBD8396" w14:textId="77777777" w:rsidR="00DF6958" w:rsidRDefault="00DF6958" w:rsidP="00B6491C">
            <w:pPr>
              <w:pStyle w:val="Text4"/>
            </w:pPr>
          </w:p>
        </w:tc>
      </w:tr>
      <w:tr w:rsidR="00DF6958" w14:paraId="0B1F3D73" w14:textId="77777777" w:rsidTr="00B6491C">
        <w:tc>
          <w:tcPr>
            <w:tcW w:w="1705" w:type="dxa"/>
          </w:tcPr>
          <w:p w14:paraId="6C210D9F" w14:textId="77777777" w:rsidR="00DF6958" w:rsidRDefault="00DF6958" w:rsidP="00B6491C">
            <w:pPr>
              <w:pStyle w:val="Text4"/>
            </w:pPr>
          </w:p>
        </w:tc>
        <w:tc>
          <w:tcPr>
            <w:tcW w:w="1705" w:type="dxa"/>
          </w:tcPr>
          <w:p w14:paraId="4B147EBA" w14:textId="77777777" w:rsidR="00DF6958" w:rsidRDefault="00DF6958" w:rsidP="00B6491C">
            <w:pPr>
              <w:pStyle w:val="Text4"/>
            </w:pPr>
          </w:p>
        </w:tc>
        <w:tc>
          <w:tcPr>
            <w:tcW w:w="1705" w:type="dxa"/>
          </w:tcPr>
          <w:p w14:paraId="6C4E8A0C" w14:textId="77777777" w:rsidR="00DF6958" w:rsidRDefault="00DF6958" w:rsidP="00B6491C">
            <w:pPr>
              <w:pStyle w:val="Text4"/>
            </w:pPr>
          </w:p>
        </w:tc>
        <w:tc>
          <w:tcPr>
            <w:tcW w:w="1706" w:type="dxa"/>
          </w:tcPr>
          <w:p w14:paraId="1C12DE74" w14:textId="77777777" w:rsidR="00DF6958" w:rsidRDefault="00DF6958" w:rsidP="00B6491C">
            <w:pPr>
              <w:pStyle w:val="Text4"/>
            </w:pPr>
          </w:p>
        </w:tc>
        <w:tc>
          <w:tcPr>
            <w:tcW w:w="1706" w:type="dxa"/>
          </w:tcPr>
          <w:p w14:paraId="1AECD7CB" w14:textId="77777777" w:rsidR="00DF6958" w:rsidRDefault="00DF6958" w:rsidP="00B6491C">
            <w:pPr>
              <w:pStyle w:val="Text4"/>
            </w:pPr>
          </w:p>
        </w:tc>
      </w:tr>
      <w:tr w:rsidR="00DF6958" w14:paraId="79474E73" w14:textId="77777777" w:rsidTr="00B6491C">
        <w:tc>
          <w:tcPr>
            <w:tcW w:w="1705" w:type="dxa"/>
          </w:tcPr>
          <w:p w14:paraId="488508D1" w14:textId="77777777" w:rsidR="00DF6958" w:rsidRDefault="00DF6958" w:rsidP="00B6491C">
            <w:pPr>
              <w:pStyle w:val="Text4"/>
            </w:pPr>
          </w:p>
        </w:tc>
        <w:tc>
          <w:tcPr>
            <w:tcW w:w="1705" w:type="dxa"/>
          </w:tcPr>
          <w:p w14:paraId="32B021ED" w14:textId="77777777" w:rsidR="00DF6958" w:rsidRDefault="00DF6958" w:rsidP="00B6491C">
            <w:pPr>
              <w:pStyle w:val="Text4"/>
            </w:pPr>
          </w:p>
        </w:tc>
        <w:tc>
          <w:tcPr>
            <w:tcW w:w="1705" w:type="dxa"/>
          </w:tcPr>
          <w:p w14:paraId="2A125F6F" w14:textId="77777777" w:rsidR="00DF6958" w:rsidRDefault="00DF6958" w:rsidP="00B6491C">
            <w:pPr>
              <w:pStyle w:val="Text4"/>
            </w:pPr>
          </w:p>
        </w:tc>
        <w:tc>
          <w:tcPr>
            <w:tcW w:w="1706" w:type="dxa"/>
          </w:tcPr>
          <w:p w14:paraId="1DE3F31A" w14:textId="77777777" w:rsidR="00DF6958" w:rsidRDefault="00DF6958" w:rsidP="00B6491C">
            <w:pPr>
              <w:pStyle w:val="Text4"/>
            </w:pPr>
          </w:p>
        </w:tc>
        <w:tc>
          <w:tcPr>
            <w:tcW w:w="1706" w:type="dxa"/>
          </w:tcPr>
          <w:p w14:paraId="4CF1F4C0" w14:textId="77777777" w:rsidR="00DF6958" w:rsidRDefault="00DF6958" w:rsidP="00B6491C">
            <w:pPr>
              <w:pStyle w:val="Text4"/>
            </w:pPr>
          </w:p>
        </w:tc>
      </w:tr>
      <w:tr w:rsidR="00DF6958" w14:paraId="1CFA1C0B" w14:textId="77777777" w:rsidTr="00B6491C">
        <w:tc>
          <w:tcPr>
            <w:tcW w:w="1705" w:type="dxa"/>
          </w:tcPr>
          <w:p w14:paraId="3F9996C7" w14:textId="77777777" w:rsidR="00DF6958" w:rsidRDefault="00DF6958" w:rsidP="00B6491C">
            <w:pPr>
              <w:pStyle w:val="Text4"/>
            </w:pPr>
          </w:p>
        </w:tc>
        <w:tc>
          <w:tcPr>
            <w:tcW w:w="1705" w:type="dxa"/>
          </w:tcPr>
          <w:p w14:paraId="023A13A8" w14:textId="77777777" w:rsidR="00DF6958" w:rsidRDefault="00DF6958" w:rsidP="00B6491C">
            <w:pPr>
              <w:pStyle w:val="Text4"/>
            </w:pPr>
          </w:p>
        </w:tc>
        <w:tc>
          <w:tcPr>
            <w:tcW w:w="1705" w:type="dxa"/>
          </w:tcPr>
          <w:p w14:paraId="0910D2D3" w14:textId="77777777" w:rsidR="00DF6958" w:rsidRDefault="00DF6958" w:rsidP="00B6491C">
            <w:pPr>
              <w:pStyle w:val="Text4"/>
            </w:pPr>
          </w:p>
        </w:tc>
        <w:tc>
          <w:tcPr>
            <w:tcW w:w="1706" w:type="dxa"/>
          </w:tcPr>
          <w:p w14:paraId="6574A45F" w14:textId="77777777" w:rsidR="00DF6958" w:rsidRDefault="00DF6958" w:rsidP="00B6491C">
            <w:pPr>
              <w:pStyle w:val="Text4"/>
            </w:pPr>
          </w:p>
        </w:tc>
        <w:tc>
          <w:tcPr>
            <w:tcW w:w="1706" w:type="dxa"/>
          </w:tcPr>
          <w:p w14:paraId="46D2B86E" w14:textId="77777777" w:rsidR="00DF6958" w:rsidRDefault="00DF6958" w:rsidP="00B6491C">
            <w:pPr>
              <w:pStyle w:val="Text4"/>
            </w:pPr>
          </w:p>
        </w:tc>
      </w:tr>
      <w:tr w:rsidR="00DF6958" w14:paraId="7AC32CA8" w14:textId="77777777" w:rsidTr="00B6491C">
        <w:tc>
          <w:tcPr>
            <w:tcW w:w="1705" w:type="dxa"/>
          </w:tcPr>
          <w:p w14:paraId="4212A1CC" w14:textId="77777777" w:rsidR="00DF6958" w:rsidRDefault="00DF6958" w:rsidP="00B6491C">
            <w:pPr>
              <w:pStyle w:val="Text4"/>
            </w:pPr>
          </w:p>
        </w:tc>
        <w:tc>
          <w:tcPr>
            <w:tcW w:w="1705" w:type="dxa"/>
          </w:tcPr>
          <w:p w14:paraId="5FD5D3BE" w14:textId="77777777" w:rsidR="00DF6958" w:rsidRDefault="00DF6958" w:rsidP="00B6491C">
            <w:pPr>
              <w:pStyle w:val="Text4"/>
            </w:pPr>
          </w:p>
        </w:tc>
        <w:tc>
          <w:tcPr>
            <w:tcW w:w="1705" w:type="dxa"/>
          </w:tcPr>
          <w:p w14:paraId="2929088D" w14:textId="77777777" w:rsidR="00DF6958" w:rsidRDefault="00DF6958" w:rsidP="00B6491C">
            <w:pPr>
              <w:pStyle w:val="Text4"/>
            </w:pPr>
          </w:p>
        </w:tc>
        <w:tc>
          <w:tcPr>
            <w:tcW w:w="1706" w:type="dxa"/>
          </w:tcPr>
          <w:p w14:paraId="2639CB9C" w14:textId="77777777" w:rsidR="00DF6958" w:rsidRDefault="00DF6958" w:rsidP="00B6491C">
            <w:pPr>
              <w:pStyle w:val="Text4"/>
            </w:pPr>
          </w:p>
        </w:tc>
        <w:tc>
          <w:tcPr>
            <w:tcW w:w="1706" w:type="dxa"/>
          </w:tcPr>
          <w:p w14:paraId="1244F6F7" w14:textId="77777777" w:rsidR="00DF6958" w:rsidRDefault="00DF6958" w:rsidP="00B6491C">
            <w:pPr>
              <w:pStyle w:val="Text4"/>
            </w:pPr>
          </w:p>
        </w:tc>
      </w:tr>
      <w:tr w:rsidR="00DF6958" w14:paraId="4A30C5EB" w14:textId="77777777" w:rsidTr="00B6491C">
        <w:tc>
          <w:tcPr>
            <w:tcW w:w="1705" w:type="dxa"/>
          </w:tcPr>
          <w:p w14:paraId="2C951B73" w14:textId="77777777" w:rsidR="00DF6958" w:rsidRDefault="00DF6958" w:rsidP="00B6491C">
            <w:pPr>
              <w:pStyle w:val="Text4"/>
            </w:pPr>
          </w:p>
        </w:tc>
        <w:tc>
          <w:tcPr>
            <w:tcW w:w="1705" w:type="dxa"/>
          </w:tcPr>
          <w:p w14:paraId="6F4ACC56" w14:textId="77777777" w:rsidR="00DF6958" w:rsidRDefault="00DF6958" w:rsidP="00B6491C">
            <w:pPr>
              <w:pStyle w:val="Text4"/>
            </w:pPr>
          </w:p>
        </w:tc>
        <w:tc>
          <w:tcPr>
            <w:tcW w:w="1705" w:type="dxa"/>
          </w:tcPr>
          <w:p w14:paraId="238DFCF9" w14:textId="77777777" w:rsidR="00DF6958" w:rsidRDefault="00DF6958" w:rsidP="00B6491C">
            <w:pPr>
              <w:pStyle w:val="Text4"/>
            </w:pPr>
          </w:p>
        </w:tc>
        <w:tc>
          <w:tcPr>
            <w:tcW w:w="1706" w:type="dxa"/>
          </w:tcPr>
          <w:p w14:paraId="192EAE82" w14:textId="77777777" w:rsidR="00DF6958" w:rsidRDefault="00DF6958" w:rsidP="00B6491C">
            <w:pPr>
              <w:pStyle w:val="Text4"/>
            </w:pPr>
          </w:p>
        </w:tc>
        <w:tc>
          <w:tcPr>
            <w:tcW w:w="1706" w:type="dxa"/>
          </w:tcPr>
          <w:p w14:paraId="2EE960BC" w14:textId="77777777" w:rsidR="00DF6958" w:rsidRDefault="00DF6958" w:rsidP="00B6491C">
            <w:pPr>
              <w:pStyle w:val="Text4"/>
            </w:pPr>
          </w:p>
        </w:tc>
      </w:tr>
      <w:tr w:rsidR="00DF6958" w14:paraId="5CEA2F3F" w14:textId="77777777" w:rsidTr="00B6491C">
        <w:tc>
          <w:tcPr>
            <w:tcW w:w="1705" w:type="dxa"/>
          </w:tcPr>
          <w:p w14:paraId="4C2595FF" w14:textId="77777777" w:rsidR="00DF6958" w:rsidRDefault="00DF6958" w:rsidP="00B6491C">
            <w:pPr>
              <w:pStyle w:val="Text4"/>
            </w:pPr>
          </w:p>
        </w:tc>
        <w:tc>
          <w:tcPr>
            <w:tcW w:w="1705" w:type="dxa"/>
          </w:tcPr>
          <w:p w14:paraId="58F8385E" w14:textId="77777777" w:rsidR="00DF6958" w:rsidRDefault="00DF6958" w:rsidP="00B6491C">
            <w:pPr>
              <w:pStyle w:val="Text4"/>
            </w:pPr>
          </w:p>
        </w:tc>
        <w:tc>
          <w:tcPr>
            <w:tcW w:w="1705" w:type="dxa"/>
          </w:tcPr>
          <w:p w14:paraId="45975B18" w14:textId="77777777" w:rsidR="00DF6958" w:rsidRDefault="00DF6958" w:rsidP="00B6491C">
            <w:pPr>
              <w:pStyle w:val="Text4"/>
            </w:pPr>
          </w:p>
        </w:tc>
        <w:tc>
          <w:tcPr>
            <w:tcW w:w="1706" w:type="dxa"/>
          </w:tcPr>
          <w:p w14:paraId="5A8E859A" w14:textId="77777777" w:rsidR="00DF6958" w:rsidRDefault="00DF6958" w:rsidP="00B6491C">
            <w:pPr>
              <w:pStyle w:val="Text4"/>
            </w:pPr>
          </w:p>
        </w:tc>
        <w:tc>
          <w:tcPr>
            <w:tcW w:w="1706" w:type="dxa"/>
          </w:tcPr>
          <w:p w14:paraId="28A855A4" w14:textId="77777777" w:rsidR="00DF6958" w:rsidRDefault="00DF6958" w:rsidP="00B6491C">
            <w:pPr>
              <w:pStyle w:val="Text4"/>
            </w:pPr>
          </w:p>
        </w:tc>
      </w:tr>
      <w:tr w:rsidR="00DF6958" w14:paraId="1E4D4050" w14:textId="77777777" w:rsidTr="00B6491C">
        <w:tc>
          <w:tcPr>
            <w:tcW w:w="1705" w:type="dxa"/>
          </w:tcPr>
          <w:p w14:paraId="1F236658" w14:textId="77777777" w:rsidR="00DF6958" w:rsidRDefault="00DF6958" w:rsidP="00B6491C">
            <w:pPr>
              <w:pStyle w:val="Text4"/>
            </w:pPr>
          </w:p>
        </w:tc>
        <w:tc>
          <w:tcPr>
            <w:tcW w:w="1705" w:type="dxa"/>
          </w:tcPr>
          <w:p w14:paraId="2C1A0B5F" w14:textId="77777777" w:rsidR="00DF6958" w:rsidRDefault="00DF6958" w:rsidP="00B6491C">
            <w:pPr>
              <w:pStyle w:val="Text4"/>
            </w:pPr>
          </w:p>
        </w:tc>
        <w:tc>
          <w:tcPr>
            <w:tcW w:w="1705" w:type="dxa"/>
          </w:tcPr>
          <w:p w14:paraId="7E330756" w14:textId="77777777" w:rsidR="00DF6958" w:rsidRDefault="00DF6958" w:rsidP="00B6491C">
            <w:pPr>
              <w:pStyle w:val="Text4"/>
            </w:pPr>
          </w:p>
        </w:tc>
        <w:tc>
          <w:tcPr>
            <w:tcW w:w="1706" w:type="dxa"/>
          </w:tcPr>
          <w:p w14:paraId="06AD678E" w14:textId="77777777" w:rsidR="00DF6958" w:rsidRDefault="00DF6958" w:rsidP="00B6491C">
            <w:pPr>
              <w:pStyle w:val="Text4"/>
            </w:pPr>
          </w:p>
        </w:tc>
        <w:tc>
          <w:tcPr>
            <w:tcW w:w="1706" w:type="dxa"/>
          </w:tcPr>
          <w:p w14:paraId="456A690F" w14:textId="77777777" w:rsidR="00DF6958" w:rsidRDefault="00DF6958" w:rsidP="00B6491C">
            <w:pPr>
              <w:pStyle w:val="Text4"/>
            </w:pPr>
          </w:p>
        </w:tc>
      </w:tr>
      <w:tr w:rsidR="00DF6958" w14:paraId="33A24163" w14:textId="77777777" w:rsidTr="00B6491C">
        <w:tc>
          <w:tcPr>
            <w:tcW w:w="1705" w:type="dxa"/>
          </w:tcPr>
          <w:p w14:paraId="14A90B11" w14:textId="77777777" w:rsidR="00DF6958" w:rsidRDefault="00DF6958" w:rsidP="00B6491C">
            <w:pPr>
              <w:pStyle w:val="Text4"/>
            </w:pPr>
          </w:p>
        </w:tc>
        <w:tc>
          <w:tcPr>
            <w:tcW w:w="1705" w:type="dxa"/>
          </w:tcPr>
          <w:p w14:paraId="341A4206" w14:textId="77777777" w:rsidR="00DF6958" w:rsidRDefault="00DF6958" w:rsidP="00B6491C">
            <w:pPr>
              <w:pStyle w:val="Text4"/>
            </w:pPr>
          </w:p>
        </w:tc>
        <w:tc>
          <w:tcPr>
            <w:tcW w:w="1705" w:type="dxa"/>
          </w:tcPr>
          <w:p w14:paraId="6E63B885" w14:textId="77777777" w:rsidR="00DF6958" w:rsidRDefault="00DF6958" w:rsidP="00B6491C">
            <w:pPr>
              <w:pStyle w:val="Text4"/>
            </w:pPr>
          </w:p>
        </w:tc>
        <w:tc>
          <w:tcPr>
            <w:tcW w:w="1706" w:type="dxa"/>
          </w:tcPr>
          <w:p w14:paraId="02AAA614" w14:textId="77777777" w:rsidR="00DF6958" w:rsidRDefault="00DF6958" w:rsidP="00B6491C">
            <w:pPr>
              <w:pStyle w:val="Text4"/>
            </w:pPr>
          </w:p>
        </w:tc>
        <w:tc>
          <w:tcPr>
            <w:tcW w:w="1706" w:type="dxa"/>
          </w:tcPr>
          <w:p w14:paraId="67B20622" w14:textId="77777777" w:rsidR="00DF6958" w:rsidRDefault="00DF6958" w:rsidP="00B6491C">
            <w:pPr>
              <w:pStyle w:val="Text4"/>
            </w:pPr>
          </w:p>
        </w:tc>
      </w:tr>
      <w:tr w:rsidR="00DF6958" w14:paraId="091C0DF0" w14:textId="77777777" w:rsidTr="00B6491C">
        <w:tc>
          <w:tcPr>
            <w:tcW w:w="1705" w:type="dxa"/>
          </w:tcPr>
          <w:p w14:paraId="72B3472E" w14:textId="77777777" w:rsidR="00DF6958" w:rsidRDefault="00DF6958" w:rsidP="00B6491C">
            <w:pPr>
              <w:pStyle w:val="Text4"/>
            </w:pPr>
          </w:p>
        </w:tc>
        <w:tc>
          <w:tcPr>
            <w:tcW w:w="1705" w:type="dxa"/>
          </w:tcPr>
          <w:p w14:paraId="62BEB635" w14:textId="77777777" w:rsidR="00DF6958" w:rsidRDefault="00DF6958" w:rsidP="00B6491C">
            <w:pPr>
              <w:pStyle w:val="Text4"/>
            </w:pPr>
          </w:p>
        </w:tc>
        <w:tc>
          <w:tcPr>
            <w:tcW w:w="1705" w:type="dxa"/>
          </w:tcPr>
          <w:p w14:paraId="4960EAE4" w14:textId="77777777" w:rsidR="00DF6958" w:rsidRDefault="00DF6958" w:rsidP="00B6491C">
            <w:pPr>
              <w:pStyle w:val="Text4"/>
            </w:pPr>
          </w:p>
        </w:tc>
        <w:tc>
          <w:tcPr>
            <w:tcW w:w="1706" w:type="dxa"/>
          </w:tcPr>
          <w:p w14:paraId="26200C4A" w14:textId="77777777" w:rsidR="00DF6958" w:rsidRDefault="00DF6958" w:rsidP="00B6491C">
            <w:pPr>
              <w:pStyle w:val="Text4"/>
            </w:pPr>
          </w:p>
        </w:tc>
        <w:tc>
          <w:tcPr>
            <w:tcW w:w="1706" w:type="dxa"/>
          </w:tcPr>
          <w:p w14:paraId="36843618" w14:textId="77777777" w:rsidR="00DF6958" w:rsidRDefault="00DF6958" w:rsidP="00B6491C">
            <w:pPr>
              <w:pStyle w:val="Text4"/>
            </w:pPr>
          </w:p>
        </w:tc>
      </w:tr>
      <w:tr w:rsidR="00DF6958" w14:paraId="177990CF" w14:textId="77777777" w:rsidTr="00B6491C">
        <w:tc>
          <w:tcPr>
            <w:tcW w:w="1705" w:type="dxa"/>
          </w:tcPr>
          <w:p w14:paraId="144F7427" w14:textId="77777777" w:rsidR="00DF6958" w:rsidRDefault="00DF6958" w:rsidP="00B6491C">
            <w:pPr>
              <w:pStyle w:val="Text4"/>
            </w:pPr>
          </w:p>
        </w:tc>
        <w:tc>
          <w:tcPr>
            <w:tcW w:w="1705" w:type="dxa"/>
          </w:tcPr>
          <w:p w14:paraId="4727A5FA" w14:textId="77777777" w:rsidR="00DF6958" w:rsidRDefault="00DF6958" w:rsidP="00B6491C">
            <w:pPr>
              <w:pStyle w:val="Text4"/>
            </w:pPr>
          </w:p>
        </w:tc>
        <w:tc>
          <w:tcPr>
            <w:tcW w:w="1705" w:type="dxa"/>
          </w:tcPr>
          <w:p w14:paraId="57174F4C" w14:textId="77777777" w:rsidR="00DF6958" w:rsidRDefault="00DF6958" w:rsidP="00B6491C">
            <w:pPr>
              <w:pStyle w:val="Text4"/>
            </w:pPr>
          </w:p>
        </w:tc>
        <w:tc>
          <w:tcPr>
            <w:tcW w:w="1706" w:type="dxa"/>
          </w:tcPr>
          <w:p w14:paraId="3449EA88" w14:textId="77777777" w:rsidR="00DF6958" w:rsidRDefault="00DF6958" w:rsidP="00B6491C">
            <w:pPr>
              <w:pStyle w:val="Text4"/>
            </w:pPr>
          </w:p>
        </w:tc>
        <w:tc>
          <w:tcPr>
            <w:tcW w:w="1706" w:type="dxa"/>
          </w:tcPr>
          <w:p w14:paraId="12B727AB" w14:textId="77777777" w:rsidR="00DF6958" w:rsidRDefault="00DF6958" w:rsidP="00B6491C">
            <w:pPr>
              <w:pStyle w:val="Text4"/>
            </w:pPr>
          </w:p>
        </w:tc>
      </w:tr>
      <w:tr w:rsidR="00DF6958" w14:paraId="33BC1ACC" w14:textId="77777777" w:rsidTr="00B6491C">
        <w:tc>
          <w:tcPr>
            <w:tcW w:w="1705" w:type="dxa"/>
          </w:tcPr>
          <w:p w14:paraId="2DB505D4" w14:textId="77777777" w:rsidR="00DF6958" w:rsidRDefault="00DF6958" w:rsidP="00B6491C">
            <w:pPr>
              <w:pStyle w:val="Text4"/>
            </w:pPr>
          </w:p>
        </w:tc>
        <w:tc>
          <w:tcPr>
            <w:tcW w:w="1705" w:type="dxa"/>
          </w:tcPr>
          <w:p w14:paraId="14AD6B70" w14:textId="77777777" w:rsidR="00DF6958" w:rsidRDefault="00DF6958" w:rsidP="00B6491C">
            <w:pPr>
              <w:pStyle w:val="Text4"/>
            </w:pPr>
          </w:p>
        </w:tc>
        <w:tc>
          <w:tcPr>
            <w:tcW w:w="1705" w:type="dxa"/>
          </w:tcPr>
          <w:p w14:paraId="5BFF5DDC" w14:textId="77777777" w:rsidR="00DF6958" w:rsidRDefault="00DF6958" w:rsidP="00B6491C">
            <w:pPr>
              <w:pStyle w:val="Text4"/>
            </w:pPr>
          </w:p>
        </w:tc>
        <w:tc>
          <w:tcPr>
            <w:tcW w:w="1706" w:type="dxa"/>
          </w:tcPr>
          <w:p w14:paraId="6EC0A745" w14:textId="77777777" w:rsidR="00DF6958" w:rsidRDefault="00DF6958" w:rsidP="00B6491C">
            <w:pPr>
              <w:pStyle w:val="Text4"/>
            </w:pPr>
          </w:p>
        </w:tc>
        <w:tc>
          <w:tcPr>
            <w:tcW w:w="1706" w:type="dxa"/>
          </w:tcPr>
          <w:p w14:paraId="6FDE06E9" w14:textId="77777777" w:rsidR="00DF6958" w:rsidRDefault="00DF6958" w:rsidP="00B6491C">
            <w:pPr>
              <w:pStyle w:val="Text4"/>
            </w:pPr>
          </w:p>
        </w:tc>
      </w:tr>
      <w:tr w:rsidR="00DF6958" w14:paraId="2AA08C5C" w14:textId="77777777" w:rsidTr="00B6491C">
        <w:tc>
          <w:tcPr>
            <w:tcW w:w="1705" w:type="dxa"/>
          </w:tcPr>
          <w:p w14:paraId="525CCB37" w14:textId="77777777" w:rsidR="00DF6958" w:rsidRDefault="00DF6958" w:rsidP="00B6491C">
            <w:pPr>
              <w:pStyle w:val="Text4"/>
            </w:pPr>
          </w:p>
        </w:tc>
        <w:tc>
          <w:tcPr>
            <w:tcW w:w="1705" w:type="dxa"/>
          </w:tcPr>
          <w:p w14:paraId="4CECE548" w14:textId="77777777" w:rsidR="00DF6958" w:rsidRDefault="00DF6958" w:rsidP="00B6491C">
            <w:pPr>
              <w:pStyle w:val="Text4"/>
            </w:pPr>
          </w:p>
        </w:tc>
        <w:tc>
          <w:tcPr>
            <w:tcW w:w="1705" w:type="dxa"/>
          </w:tcPr>
          <w:p w14:paraId="3724CF00" w14:textId="77777777" w:rsidR="00DF6958" w:rsidRDefault="00DF6958" w:rsidP="00B6491C">
            <w:pPr>
              <w:pStyle w:val="Text4"/>
            </w:pPr>
          </w:p>
        </w:tc>
        <w:tc>
          <w:tcPr>
            <w:tcW w:w="1706" w:type="dxa"/>
          </w:tcPr>
          <w:p w14:paraId="1A2616A8" w14:textId="77777777" w:rsidR="00DF6958" w:rsidRDefault="00DF6958" w:rsidP="00B6491C">
            <w:pPr>
              <w:pStyle w:val="Text4"/>
            </w:pPr>
          </w:p>
        </w:tc>
        <w:tc>
          <w:tcPr>
            <w:tcW w:w="1706" w:type="dxa"/>
          </w:tcPr>
          <w:p w14:paraId="423FF4D6" w14:textId="77777777" w:rsidR="00DF6958" w:rsidRDefault="00DF6958" w:rsidP="00B6491C">
            <w:pPr>
              <w:pStyle w:val="Text4"/>
            </w:pPr>
          </w:p>
        </w:tc>
      </w:tr>
      <w:tr w:rsidR="00DF6958" w14:paraId="78AF778F" w14:textId="77777777" w:rsidTr="00B6491C">
        <w:tc>
          <w:tcPr>
            <w:tcW w:w="1705" w:type="dxa"/>
          </w:tcPr>
          <w:p w14:paraId="6C357E5C" w14:textId="77777777" w:rsidR="00DF6958" w:rsidRDefault="00DF6958" w:rsidP="00B6491C">
            <w:pPr>
              <w:pStyle w:val="Text4"/>
            </w:pPr>
          </w:p>
        </w:tc>
        <w:tc>
          <w:tcPr>
            <w:tcW w:w="1705" w:type="dxa"/>
          </w:tcPr>
          <w:p w14:paraId="5B3D8090" w14:textId="77777777" w:rsidR="00DF6958" w:rsidRDefault="00DF6958" w:rsidP="00B6491C">
            <w:pPr>
              <w:pStyle w:val="Text4"/>
            </w:pPr>
          </w:p>
        </w:tc>
        <w:tc>
          <w:tcPr>
            <w:tcW w:w="1705" w:type="dxa"/>
          </w:tcPr>
          <w:p w14:paraId="6179F8F1" w14:textId="77777777" w:rsidR="00DF6958" w:rsidRDefault="00DF6958" w:rsidP="00B6491C">
            <w:pPr>
              <w:pStyle w:val="Text4"/>
            </w:pPr>
          </w:p>
        </w:tc>
        <w:tc>
          <w:tcPr>
            <w:tcW w:w="1706" w:type="dxa"/>
          </w:tcPr>
          <w:p w14:paraId="1F500D38" w14:textId="77777777" w:rsidR="00DF6958" w:rsidRDefault="00DF6958" w:rsidP="00B6491C">
            <w:pPr>
              <w:pStyle w:val="Text4"/>
            </w:pPr>
          </w:p>
        </w:tc>
        <w:tc>
          <w:tcPr>
            <w:tcW w:w="1706" w:type="dxa"/>
          </w:tcPr>
          <w:p w14:paraId="5D17E4C0" w14:textId="77777777" w:rsidR="00DF6958" w:rsidRDefault="00DF6958" w:rsidP="00B6491C">
            <w:pPr>
              <w:pStyle w:val="Text4"/>
            </w:pPr>
          </w:p>
        </w:tc>
      </w:tr>
      <w:tr w:rsidR="00DF6958" w14:paraId="698BF1D3" w14:textId="77777777" w:rsidTr="00B6491C">
        <w:tc>
          <w:tcPr>
            <w:tcW w:w="1705" w:type="dxa"/>
          </w:tcPr>
          <w:p w14:paraId="7E8A92AB" w14:textId="77777777" w:rsidR="00DF6958" w:rsidRDefault="00DF6958" w:rsidP="00B6491C">
            <w:pPr>
              <w:pStyle w:val="Text4"/>
            </w:pPr>
          </w:p>
        </w:tc>
        <w:tc>
          <w:tcPr>
            <w:tcW w:w="1705" w:type="dxa"/>
          </w:tcPr>
          <w:p w14:paraId="2529B5B7" w14:textId="77777777" w:rsidR="00DF6958" w:rsidRDefault="00DF6958" w:rsidP="00B6491C">
            <w:pPr>
              <w:pStyle w:val="Text4"/>
            </w:pPr>
          </w:p>
        </w:tc>
        <w:tc>
          <w:tcPr>
            <w:tcW w:w="1705" w:type="dxa"/>
          </w:tcPr>
          <w:p w14:paraId="4C2CF03E" w14:textId="77777777" w:rsidR="00DF6958" w:rsidRDefault="00DF6958" w:rsidP="00B6491C">
            <w:pPr>
              <w:pStyle w:val="Text4"/>
            </w:pPr>
          </w:p>
        </w:tc>
        <w:tc>
          <w:tcPr>
            <w:tcW w:w="1706" w:type="dxa"/>
          </w:tcPr>
          <w:p w14:paraId="73094E4A" w14:textId="77777777" w:rsidR="00DF6958" w:rsidRDefault="00DF6958" w:rsidP="00B6491C">
            <w:pPr>
              <w:pStyle w:val="Text4"/>
            </w:pPr>
          </w:p>
        </w:tc>
        <w:tc>
          <w:tcPr>
            <w:tcW w:w="1706" w:type="dxa"/>
          </w:tcPr>
          <w:p w14:paraId="470D6FEF" w14:textId="77777777" w:rsidR="00DF6958" w:rsidRDefault="00DF6958" w:rsidP="00B6491C">
            <w:pPr>
              <w:pStyle w:val="Text4"/>
            </w:pPr>
          </w:p>
        </w:tc>
      </w:tr>
      <w:tr w:rsidR="00DF6958" w14:paraId="031C5573" w14:textId="77777777" w:rsidTr="00B6491C">
        <w:tc>
          <w:tcPr>
            <w:tcW w:w="1705" w:type="dxa"/>
          </w:tcPr>
          <w:p w14:paraId="38C908DD" w14:textId="77777777" w:rsidR="00DF6958" w:rsidRDefault="00DF6958" w:rsidP="00B6491C">
            <w:pPr>
              <w:pStyle w:val="Text4"/>
            </w:pPr>
          </w:p>
        </w:tc>
        <w:tc>
          <w:tcPr>
            <w:tcW w:w="1705" w:type="dxa"/>
          </w:tcPr>
          <w:p w14:paraId="1365DEA1" w14:textId="77777777" w:rsidR="00DF6958" w:rsidRDefault="00DF6958" w:rsidP="00B6491C">
            <w:pPr>
              <w:pStyle w:val="Text4"/>
            </w:pPr>
          </w:p>
        </w:tc>
        <w:tc>
          <w:tcPr>
            <w:tcW w:w="1705" w:type="dxa"/>
          </w:tcPr>
          <w:p w14:paraId="461A7FE2" w14:textId="77777777" w:rsidR="00DF6958" w:rsidRDefault="00DF6958" w:rsidP="00B6491C">
            <w:pPr>
              <w:pStyle w:val="Text4"/>
            </w:pPr>
          </w:p>
        </w:tc>
        <w:tc>
          <w:tcPr>
            <w:tcW w:w="1706" w:type="dxa"/>
          </w:tcPr>
          <w:p w14:paraId="01A8E031" w14:textId="77777777" w:rsidR="00DF6958" w:rsidRDefault="00DF6958" w:rsidP="00B6491C">
            <w:pPr>
              <w:pStyle w:val="Text4"/>
            </w:pPr>
          </w:p>
        </w:tc>
        <w:tc>
          <w:tcPr>
            <w:tcW w:w="1706" w:type="dxa"/>
          </w:tcPr>
          <w:p w14:paraId="46AD582B" w14:textId="77777777" w:rsidR="00DF6958" w:rsidRDefault="00DF6958" w:rsidP="00B6491C">
            <w:pPr>
              <w:pStyle w:val="Text4"/>
            </w:pPr>
          </w:p>
        </w:tc>
      </w:tr>
      <w:tr w:rsidR="00DF6958" w14:paraId="25161F0E" w14:textId="77777777" w:rsidTr="00B6491C">
        <w:tc>
          <w:tcPr>
            <w:tcW w:w="1705" w:type="dxa"/>
          </w:tcPr>
          <w:p w14:paraId="7106C3F6" w14:textId="77777777" w:rsidR="00DF6958" w:rsidRDefault="00DF6958" w:rsidP="00B6491C">
            <w:pPr>
              <w:pStyle w:val="Text4"/>
            </w:pPr>
          </w:p>
        </w:tc>
        <w:tc>
          <w:tcPr>
            <w:tcW w:w="1705" w:type="dxa"/>
          </w:tcPr>
          <w:p w14:paraId="2B98B480" w14:textId="77777777" w:rsidR="00DF6958" w:rsidRDefault="00DF6958" w:rsidP="00B6491C">
            <w:pPr>
              <w:pStyle w:val="Text4"/>
            </w:pPr>
          </w:p>
        </w:tc>
        <w:tc>
          <w:tcPr>
            <w:tcW w:w="1705" w:type="dxa"/>
          </w:tcPr>
          <w:p w14:paraId="1C514DEC" w14:textId="77777777" w:rsidR="00DF6958" w:rsidRDefault="00DF6958" w:rsidP="00B6491C">
            <w:pPr>
              <w:pStyle w:val="Text4"/>
            </w:pPr>
          </w:p>
        </w:tc>
        <w:tc>
          <w:tcPr>
            <w:tcW w:w="1706" w:type="dxa"/>
          </w:tcPr>
          <w:p w14:paraId="76270BC8" w14:textId="77777777" w:rsidR="00DF6958" w:rsidRDefault="00DF6958" w:rsidP="00B6491C">
            <w:pPr>
              <w:pStyle w:val="Text4"/>
            </w:pPr>
          </w:p>
        </w:tc>
        <w:tc>
          <w:tcPr>
            <w:tcW w:w="1706" w:type="dxa"/>
          </w:tcPr>
          <w:p w14:paraId="52FBE893" w14:textId="77777777" w:rsidR="00DF6958" w:rsidRDefault="00DF6958" w:rsidP="00B6491C">
            <w:pPr>
              <w:pStyle w:val="Text4"/>
            </w:pPr>
          </w:p>
        </w:tc>
      </w:tr>
      <w:tr w:rsidR="00DF6958" w14:paraId="3EAF5A4B" w14:textId="77777777" w:rsidTr="00B6491C">
        <w:tc>
          <w:tcPr>
            <w:tcW w:w="1705" w:type="dxa"/>
          </w:tcPr>
          <w:p w14:paraId="5CB212C8" w14:textId="77777777" w:rsidR="00DF6958" w:rsidRDefault="00DF6958" w:rsidP="00B6491C">
            <w:pPr>
              <w:pStyle w:val="Text4"/>
            </w:pPr>
          </w:p>
        </w:tc>
        <w:tc>
          <w:tcPr>
            <w:tcW w:w="1705" w:type="dxa"/>
          </w:tcPr>
          <w:p w14:paraId="3687736D" w14:textId="77777777" w:rsidR="00DF6958" w:rsidRDefault="00DF6958" w:rsidP="00B6491C">
            <w:pPr>
              <w:pStyle w:val="Text4"/>
            </w:pPr>
          </w:p>
        </w:tc>
        <w:tc>
          <w:tcPr>
            <w:tcW w:w="1705" w:type="dxa"/>
          </w:tcPr>
          <w:p w14:paraId="0563DE3D" w14:textId="77777777" w:rsidR="00DF6958" w:rsidRDefault="00DF6958" w:rsidP="00B6491C">
            <w:pPr>
              <w:pStyle w:val="Text4"/>
            </w:pPr>
          </w:p>
        </w:tc>
        <w:tc>
          <w:tcPr>
            <w:tcW w:w="1706" w:type="dxa"/>
          </w:tcPr>
          <w:p w14:paraId="63518221" w14:textId="77777777" w:rsidR="00DF6958" w:rsidRDefault="00DF6958" w:rsidP="00B6491C">
            <w:pPr>
              <w:pStyle w:val="Text4"/>
            </w:pPr>
          </w:p>
        </w:tc>
        <w:tc>
          <w:tcPr>
            <w:tcW w:w="1706" w:type="dxa"/>
          </w:tcPr>
          <w:p w14:paraId="48FA2020" w14:textId="77777777" w:rsidR="00DF6958" w:rsidRDefault="00DF6958" w:rsidP="00B6491C">
            <w:pPr>
              <w:pStyle w:val="Text4"/>
            </w:pPr>
          </w:p>
        </w:tc>
      </w:tr>
      <w:tr w:rsidR="00DF6958" w14:paraId="46BD2BCE" w14:textId="77777777" w:rsidTr="00B6491C">
        <w:tc>
          <w:tcPr>
            <w:tcW w:w="1705" w:type="dxa"/>
          </w:tcPr>
          <w:p w14:paraId="6827D3F3" w14:textId="77777777" w:rsidR="00DF6958" w:rsidRDefault="00DF6958" w:rsidP="00B6491C">
            <w:pPr>
              <w:pStyle w:val="Text4"/>
            </w:pPr>
          </w:p>
        </w:tc>
        <w:tc>
          <w:tcPr>
            <w:tcW w:w="1705" w:type="dxa"/>
          </w:tcPr>
          <w:p w14:paraId="5AFAEFE9" w14:textId="77777777" w:rsidR="00DF6958" w:rsidRDefault="00DF6958" w:rsidP="00B6491C">
            <w:pPr>
              <w:pStyle w:val="Text4"/>
            </w:pPr>
          </w:p>
        </w:tc>
        <w:tc>
          <w:tcPr>
            <w:tcW w:w="1705" w:type="dxa"/>
          </w:tcPr>
          <w:p w14:paraId="67D2A74B" w14:textId="77777777" w:rsidR="00DF6958" w:rsidRDefault="00DF6958" w:rsidP="00B6491C">
            <w:pPr>
              <w:pStyle w:val="Text4"/>
            </w:pPr>
          </w:p>
        </w:tc>
        <w:tc>
          <w:tcPr>
            <w:tcW w:w="1706" w:type="dxa"/>
          </w:tcPr>
          <w:p w14:paraId="1768C66F" w14:textId="77777777" w:rsidR="00DF6958" w:rsidRDefault="00DF6958" w:rsidP="00B6491C">
            <w:pPr>
              <w:pStyle w:val="Text4"/>
            </w:pPr>
          </w:p>
        </w:tc>
        <w:tc>
          <w:tcPr>
            <w:tcW w:w="1706" w:type="dxa"/>
          </w:tcPr>
          <w:p w14:paraId="2991502A" w14:textId="77777777" w:rsidR="00DF6958" w:rsidRDefault="00DF6958" w:rsidP="00B6491C">
            <w:pPr>
              <w:pStyle w:val="Text4"/>
            </w:pPr>
          </w:p>
        </w:tc>
      </w:tr>
      <w:tr w:rsidR="00DF6958" w14:paraId="33617489" w14:textId="77777777" w:rsidTr="00B6491C">
        <w:tc>
          <w:tcPr>
            <w:tcW w:w="1705" w:type="dxa"/>
          </w:tcPr>
          <w:p w14:paraId="624661CA" w14:textId="77777777" w:rsidR="00DF6958" w:rsidRDefault="00DF6958" w:rsidP="00B6491C">
            <w:pPr>
              <w:pStyle w:val="Text4"/>
            </w:pPr>
          </w:p>
        </w:tc>
        <w:tc>
          <w:tcPr>
            <w:tcW w:w="1705" w:type="dxa"/>
          </w:tcPr>
          <w:p w14:paraId="41226810" w14:textId="77777777" w:rsidR="00DF6958" w:rsidRDefault="00DF6958" w:rsidP="00B6491C">
            <w:pPr>
              <w:pStyle w:val="Text4"/>
            </w:pPr>
          </w:p>
        </w:tc>
        <w:tc>
          <w:tcPr>
            <w:tcW w:w="1705" w:type="dxa"/>
          </w:tcPr>
          <w:p w14:paraId="5FFEF3F2" w14:textId="77777777" w:rsidR="00DF6958" w:rsidRDefault="00DF6958" w:rsidP="00B6491C">
            <w:pPr>
              <w:pStyle w:val="Text4"/>
            </w:pPr>
          </w:p>
        </w:tc>
        <w:tc>
          <w:tcPr>
            <w:tcW w:w="1706" w:type="dxa"/>
          </w:tcPr>
          <w:p w14:paraId="52E1655A" w14:textId="77777777" w:rsidR="00DF6958" w:rsidRDefault="00DF6958" w:rsidP="00B6491C">
            <w:pPr>
              <w:pStyle w:val="Text4"/>
            </w:pPr>
          </w:p>
        </w:tc>
        <w:tc>
          <w:tcPr>
            <w:tcW w:w="1706" w:type="dxa"/>
          </w:tcPr>
          <w:p w14:paraId="2BFA10C1" w14:textId="77777777" w:rsidR="00DF6958" w:rsidRDefault="00DF6958" w:rsidP="00B6491C">
            <w:pPr>
              <w:pStyle w:val="Text4"/>
            </w:pPr>
          </w:p>
        </w:tc>
      </w:tr>
      <w:tr w:rsidR="00DF6958" w14:paraId="63CE282F" w14:textId="77777777" w:rsidTr="00B6491C">
        <w:tc>
          <w:tcPr>
            <w:tcW w:w="1705" w:type="dxa"/>
          </w:tcPr>
          <w:p w14:paraId="3CC07CFE" w14:textId="77777777" w:rsidR="00DF6958" w:rsidRDefault="00DF6958" w:rsidP="00B6491C">
            <w:pPr>
              <w:pStyle w:val="Text4"/>
            </w:pPr>
          </w:p>
        </w:tc>
        <w:tc>
          <w:tcPr>
            <w:tcW w:w="1705" w:type="dxa"/>
          </w:tcPr>
          <w:p w14:paraId="3F87F237" w14:textId="77777777" w:rsidR="00DF6958" w:rsidRDefault="00DF6958" w:rsidP="00B6491C">
            <w:pPr>
              <w:pStyle w:val="Text4"/>
            </w:pPr>
          </w:p>
        </w:tc>
        <w:tc>
          <w:tcPr>
            <w:tcW w:w="1705" w:type="dxa"/>
          </w:tcPr>
          <w:p w14:paraId="5D640EEE" w14:textId="77777777" w:rsidR="00DF6958" w:rsidRDefault="00DF6958" w:rsidP="00B6491C">
            <w:pPr>
              <w:pStyle w:val="Text4"/>
            </w:pPr>
          </w:p>
        </w:tc>
        <w:tc>
          <w:tcPr>
            <w:tcW w:w="1706" w:type="dxa"/>
          </w:tcPr>
          <w:p w14:paraId="629DB054" w14:textId="77777777" w:rsidR="00DF6958" w:rsidRDefault="00DF6958" w:rsidP="00B6491C">
            <w:pPr>
              <w:pStyle w:val="Text4"/>
            </w:pPr>
          </w:p>
        </w:tc>
        <w:tc>
          <w:tcPr>
            <w:tcW w:w="1706" w:type="dxa"/>
          </w:tcPr>
          <w:p w14:paraId="5682679F" w14:textId="77777777" w:rsidR="00DF6958" w:rsidRDefault="00DF6958" w:rsidP="00B6491C">
            <w:pPr>
              <w:pStyle w:val="Text4"/>
            </w:pPr>
          </w:p>
        </w:tc>
      </w:tr>
      <w:tr w:rsidR="00DF6958" w14:paraId="631AFF9D" w14:textId="77777777" w:rsidTr="00B6491C">
        <w:tc>
          <w:tcPr>
            <w:tcW w:w="1705" w:type="dxa"/>
          </w:tcPr>
          <w:p w14:paraId="76E882B7" w14:textId="77777777" w:rsidR="00DF6958" w:rsidRDefault="00DF6958" w:rsidP="00B6491C">
            <w:pPr>
              <w:pStyle w:val="Text4"/>
            </w:pPr>
          </w:p>
        </w:tc>
        <w:tc>
          <w:tcPr>
            <w:tcW w:w="1705" w:type="dxa"/>
          </w:tcPr>
          <w:p w14:paraId="50EB990C" w14:textId="77777777" w:rsidR="00DF6958" w:rsidRDefault="00DF6958" w:rsidP="00B6491C">
            <w:pPr>
              <w:pStyle w:val="Text4"/>
            </w:pPr>
          </w:p>
        </w:tc>
        <w:tc>
          <w:tcPr>
            <w:tcW w:w="1705" w:type="dxa"/>
          </w:tcPr>
          <w:p w14:paraId="795B30DB" w14:textId="77777777" w:rsidR="00DF6958" w:rsidRDefault="00DF6958" w:rsidP="00B6491C">
            <w:pPr>
              <w:pStyle w:val="Text4"/>
            </w:pPr>
          </w:p>
        </w:tc>
        <w:tc>
          <w:tcPr>
            <w:tcW w:w="1706" w:type="dxa"/>
          </w:tcPr>
          <w:p w14:paraId="3A6E370C" w14:textId="77777777" w:rsidR="00DF6958" w:rsidRDefault="00DF6958" w:rsidP="00B6491C">
            <w:pPr>
              <w:pStyle w:val="Text4"/>
            </w:pPr>
          </w:p>
        </w:tc>
        <w:tc>
          <w:tcPr>
            <w:tcW w:w="1706" w:type="dxa"/>
          </w:tcPr>
          <w:p w14:paraId="31429A02" w14:textId="77777777" w:rsidR="00DF6958" w:rsidRDefault="00DF6958" w:rsidP="00B6491C">
            <w:pPr>
              <w:pStyle w:val="Text4"/>
            </w:pPr>
          </w:p>
        </w:tc>
      </w:tr>
      <w:tr w:rsidR="00DF6958" w14:paraId="12C54AF9" w14:textId="77777777" w:rsidTr="00B6491C">
        <w:tc>
          <w:tcPr>
            <w:tcW w:w="1705" w:type="dxa"/>
          </w:tcPr>
          <w:p w14:paraId="1DCD0F6A" w14:textId="77777777" w:rsidR="00DF6958" w:rsidRDefault="00DF6958" w:rsidP="00B6491C">
            <w:pPr>
              <w:pStyle w:val="Text4"/>
            </w:pPr>
          </w:p>
        </w:tc>
        <w:tc>
          <w:tcPr>
            <w:tcW w:w="1705" w:type="dxa"/>
          </w:tcPr>
          <w:p w14:paraId="5ED52621" w14:textId="77777777" w:rsidR="00DF6958" w:rsidRDefault="00DF6958" w:rsidP="00B6491C">
            <w:pPr>
              <w:pStyle w:val="Text4"/>
            </w:pPr>
          </w:p>
        </w:tc>
        <w:tc>
          <w:tcPr>
            <w:tcW w:w="1705" w:type="dxa"/>
          </w:tcPr>
          <w:p w14:paraId="3224AAEA" w14:textId="77777777" w:rsidR="00DF6958" w:rsidRDefault="00DF6958" w:rsidP="00B6491C">
            <w:pPr>
              <w:pStyle w:val="Text4"/>
            </w:pPr>
          </w:p>
        </w:tc>
        <w:tc>
          <w:tcPr>
            <w:tcW w:w="1706" w:type="dxa"/>
          </w:tcPr>
          <w:p w14:paraId="43BD8E34" w14:textId="77777777" w:rsidR="00DF6958" w:rsidRDefault="00DF6958" w:rsidP="00B6491C">
            <w:pPr>
              <w:pStyle w:val="Text4"/>
            </w:pPr>
          </w:p>
        </w:tc>
        <w:tc>
          <w:tcPr>
            <w:tcW w:w="1706" w:type="dxa"/>
          </w:tcPr>
          <w:p w14:paraId="5A052766" w14:textId="77777777" w:rsidR="00DF6958" w:rsidRDefault="00DF6958" w:rsidP="00B6491C">
            <w:pPr>
              <w:pStyle w:val="Text4"/>
            </w:pPr>
          </w:p>
        </w:tc>
      </w:tr>
      <w:tr w:rsidR="00DF6958" w14:paraId="04316DAA" w14:textId="77777777" w:rsidTr="00B6491C">
        <w:tc>
          <w:tcPr>
            <w:tcW w:w="1705" w:type="dxa"/>
          </w:tcPr>
          <w:p w14:paraId="35DA00E8" w14:textId="77777777" w:rsidR="00DF6958" w:rsidRDefault="00DF6958" w:rsidP="00B6491C">
            <w:pPr>
              <w:pStyle w:val="Text4"/>
            </w:pPr>
          </w:p>
        </w:tc>
        <w:tc>
          <w:tcPr>
            <w:tcW w:w="1705" w:type="dxa"/>
          </w:tcPr>
          <w:p w14:paraId="0761A4F1" w14:textId="77777777" w:rsidR="00DF6958" w:rsidRDefault="00DF6958" w:rsidP="00B6491C">
            <w:pPr>
              <w:pStyle w:val="Text4"/>
            </w:pPr>
          </w:p>
        </w:tc>
        <w:tc>
          <w:tcPr>
            <w:tcW w:w="1705" w:type="dxa"/>
          </w:tcPr>
          <w:p w14:paraId="4801712A" w14:textId="77777777" w:rsidR="00DF6958" w:rsidRDefault="00DF6958" w:rsidP="00B6491C">
            <w:pPr>
              <w:pStyle w:val="Text4"/>
            </w:pPr>
          </w:p>
        </w:tc>
        <w:tc>
          <w:tcPr>
            <w:tcW w:w="1706" w:type="dxa"/>
          </w:tcPr>
          <w:p w14:paraId="7A5F3A43" w14:textId="77777777" w:rsidR="00DF6958" w:rsidRDefault="00DF6958" w:rsidP="00B6491C">
            <w:pPr>
              <w:pStyle w:val="Text4"/>
            </w:pPr>
          </w:p>
        </w:tc>
        <w:tc>
          <w:tcPr>
            <w:tcW w:w="1706" w:type="dxa"/>
          </w:tcPr>
          <w:p w14:paraId="324B0CA9" w14:textId="77777777" w:rsidR="00DF6958" w:rsidRDefault="00DF6958" w:rsidP="00B6491C">
            <w:pPr>
              <w:pStyle w:val="Text4"/>
            </w:pPr>
          </w:p>
        </w:tc>
      </w:tr>
      <w:tr w:rsidR="00DF6958" w14:paraId="05CE4679" w14:textId="77777777" w:rsidTr="00B6491C">
        <w:tc>
          <w:tcPr>
            <w:tcW w:w="1705" w:type="dxa"/>
          </w:tcPr>
          <w:p w14:paraId="7748C40F" w14:textId="77777777" w:rsidR="00DF6958" w:rsidRDefault="00DF6958" w:rsidP="00B6491C">
            <w:pPr>
              <w:pStyle w:val="Text4"/>
            </w:pPr>
          </w:p>
        </w:tc>
        <w:tc>
          <w:tcPr>
            <w:tcW w:w="1705" w:type="dxa"/>
          </w:tcPr>
          <w:p w14:paraId="3D966138" w14:textId="77777777" w:rsidR="00DF6958" w:rsidRDefault="00DF6958" w:rsidP="00B6491C">
            <w:pPr>
              <w:pStyle w:val="Text4"/>
            </w:pPr>
          </w:p>
        </w:tc>
        <w:tc>
          <w:tcPr>
            <w:tcW w:w="1705" w:type="dxa"/>
          </w:tcPr>
          <w:p w14:paraId="4D1C7F3A" w14:textId="77777777" w:rsidR="00DF6958" w:rsidRDefault="00DF6958" w:rsidP="00B6491C">
            <w:pPr>
              <w:pStyle w:val="Text4"/>
            </w:pPr>
          </w:p>
        </w:tc>
        <w:tc>
          <w:tcPr>
            <w:tcW w:w="1706" w:type="dxa"/>
          </w:tcPr>
          <w:p w14:paraId="5949C4C3" w14:textId="77777777" w:rsidR="00DF6958" w:rsidRDefault="00DF6958" w:rsidP="00B6491C">
            <w:pPr>
              <w:pStyle w:val="Text4"/>
            </w:pPr>
          </w:p>
        </w:tc>
        <w:tc>
          <w:tcPr>
            <w:tcW w:w="1706" w:type="dxa"/>
          </w:tcPr>
          <w:p w14:paraId="7E0E4DDE" w14:textId="77777777" w:rsidR="00DF6958" w:rsidRDefault="00DF6958" w:rsidP="00B6491C">
            <w:pPr>
              <w:pStyle w:val="Text4"/>
            </w:pPr>
          </w:p>
        </w:tc>
      </w:tr>
      <w:tr w:rsidR="00DF6958" w14:paraId="04990A30" w14:textId="77777777" w:rsidTr="00B6491C">
        <w:tc>
          <w:tcPr>
            <w:tcW w:w="1705" w:type="dxa"/>
          </w:tcPr>
          <w:p w14:paraId="55723725" w14:textId="77777777" w:rsidR="00DF6958" w:rsidRDefault="00DF6958" w:rsidP="00B6491C">
            <w:pPr>
              <w:pStyle w:val="Text4"/>
            </w:pPr>
          </w:p>
        </w:tc>
        <w:tc>
          <w:tcPr>
            <w:tcW w:w="1705" w:type="dxa"/>
          </w:tcPr>
          <w:p w14:paraId="19BA6035" w14:textId="77777777" w:rsidR="00DF6958" w:rsidRDefault="00DF6958" w:rsidP="00B6491C">
            <w:pPr>
              <w:pStyle w:val="Text4"/>
            </w:pPr>
          </w:p>
        </w:tc>
        <w:tc>
          <w:tcPr>
            <w:tcW w:w="1705" w:type="dxa"/>
          </w:tcPr>
          <w:p w14:paraId="1E099BF6" w14:textId="77777777" w:rsidR="00DF6958" w:rsidRDefault="00DF6958" w:rsidP="00B6491C">
            <w:pPr>
              <w:pStyle w:val="Text4"/>
            </w:pPr>
          </w:p>
        </w:tc>
        <w:tc>
          <w:tcPr>
            <w:tcW w:w="1706" w:type="dxa"/>
          </w:tcPr>
          <w:p w14:paraId="71B0E383" w14:textId="77777777" w:rsidR="00DF6958" w:rsidRDefault="00DF6958" w:rsidP="00B6491C">
            <w:pPr>
              <w:pStyle w:val="Text4"/>
            </w:pPr>
          </w:p>
        </w:tc>
        <w:tc>
          <w:tcPr>
            <w:tcW w:w="1706" w:type="dxa"/>
          </w:tcPr>
          <w:p w14:paraId="2A150CCE" w14:textId="77777777" w:rsidR="00DF6958" w:rsidRDefault="00DF6958" w:rsidP="00B6491C">
            <w:pPr>
              <w:pStyle w:val="Text4"/>
            </w:pPr>
          </w:p>
        </w:tc>
      </w:tr>
      <w:tr w:rsidR="00DF6958" w14:paraId="3BAD419C" w14:textId="77777777" w:rsidTr="00B6491C">
        <w:tc>
          <w:tcPr>
            <w:tcW w:w="1705" w:type="dxa"/>
          </w:tcPr>
          <w:p w14:paraId="7E28949F" w14:textId="77777777" w:rsidR="00DF6958" w:rsidRDefault="00DF6958" w:rsidP="00B6491C">
            <w:pPr>
              <w:pStyle w:val="Text4"/>
            </w:pPr>
          </w:p>
        </w:tc>
        <w:tc>
          <w:tcPr>
            <w:tcW w:w="1705" w:type="dxa"/>
          </w:tcPr>
          <w:p w14:paraId="75DA9903" w14:textId="77777777" w:rsidR="00DF6958" w:rsidRDefault="00DF6958" w:rsidP="00B6491C">
            <w:pPr>
              <w:pStyle w:val="Text4"/>
            </w:pPr>
          </w:p>
        </w:tc>
        <w:tc>
          <w:tcPr>
            <w:tcW w:w="1705" w:type="dxa"/>
          </w:tcPr>
          <w:p w14:paraId="5E2CEEAA" w14:textId="77777777" w:rsidR="00DF6958" w:rsidRDefault="00DF6958" w:rsidP="00B6491C">
            <w:pPr>
              <w:pStyle w:val="Text4"/>
            </w:pPr>
          </w:p>
        </w:tc>
        <w:tc>
          <w:tcPr>
            <w:tcW w:w="1706" w:type="dxa"/>
          </w:tcPr>
          <w:p w14:paraId="7CCCE338" w14:textId="77777777" w:rsidR="00DF6958" w:rsidRDefault="00DF6958" w:rsidP="00B6491C">
            <w:pPr>
              <w:pStyle w:val="Text4"/>
            </w:pPr>
          </w:p>
        </w:tc>
        <w:tc>
          <w:tcPr>
            <w:tcW w:w="1706" w:type="dxa"/>
          </w:tcPr>
          <w:p w14:paraId="5B35D806" w14:textId="77777777" w:rsidR="00DF6958" w:rsidRDefault="00DF6958" w:rsidP="00B6491C">
            <w:pPr>
              <w:pStyle w:val="Text4"/>
            </w:pPr>
          </w:p>
        </w:tc>
      </w:tr>
    </w:tbl>
    <w:p w14:paraId="00BAD8F0" w14:textId="77777777" w:rsidR="00DF6958" w:rsidRPr="006F5028" w:rsidRDefault="00DF6958" w:rsidP="00DF6958">
      <w:pPr>
        <w:pStyle w:val="Tabletext4a"/>
        <w:rPr>
          <w:lang w:val="en-US"/>
        </w:rPr>
      </w:pPr>
    </w:p>
    <w:p w14:paraId="1B212BCF" w14:textId="77777777" w:rsidR="00DF6958" w:rsidRDefault="00DF6958" w:rsidP="00DF6958"/>
    <w:p w14:paraId="50A2A7B4" w14:textId="77777777" w:rsidR="00B2706A" w:rsidRPr="00B2706A" w:rsidRDefault="00B2706A" w:rsidP="00B2706A">
      <w:pPr>
        <w:pStyle w:val="Heading3"/>
        <w:spacing w:after="240"/>
      </w:pPr>
      <w:r w:rsidRPr="00B2706A">
        <w:rPr>
          <w:rStyle w:val="Strong"/>
          <w:b/>
          <w:bCs w:val="0"/>
        </w:rPr>
        <w:t>Inserting Cross-References for Figures and Tables</w:t>
      </w:r>
    </w:p>
    <w:p w14:paraId="0B088C52" w14:textId="79E85FC5" w:rsidR="00B2706A" w:rsidRDefault="00B2706A" w:rsidP="00563A5C">
      <w:pPr>
        <w:pStyle w:val="UNITENParagraph"/>
      </w:pPr>
      <w:r>
        <w:t xml:space="preserve">Students may use the </w:t>
      </w:r>
      <w:r>
        <w:rPr>
          <w:rStyle w:val="Strong"/>
        </w:rPr>
        <w:t>Cross-Reference</w:t>
      </w:r>
      <w:r>
        <w:t xml:space="preserve"> feature when referring to figures and tables within the text. This ensures that all figure and table numbers are automatically updated if any are added, deleted, or moved during editing. To insert a cross-reference, place the cursor at the point in your text where you want to refer to the figure or table</w:t>
      </w:r>
      <w:r w:rsidR="00E560D7">
        <w:t>. F</w:t>
      </w:r>
      <w:r>
        <w:t xml:space="preserve">or example, </w:t>
      </w:r>
      <w:r w:rsidR="00E560D7">
        <w:t xml:space="preserve">when there is a statement that </w:t>
      </w:r>
      <w:proofErr w:type="gramStart"/>
      <w:r w:rsidR="00E560D7">
        <w:t>says</w:t>
      </w:r>
      <w:proofErr w:type="gramEnd"/>
      <w:r w:rsidR="00E560D7">
        <w:t xml:space="preserve"> </w:t>
      </w:r>
      <w:r>
        <w:t>“as shown in Figure 2.1”</w:t>
      </w:r>
      <w:r w:rsidR="00E560D7">
        <w:t xml:space="preserve">, </w:t>
      </w:r>
      <w:r>
        <w:t xml:space="preserve">go to the </w:t>
      </w:r>
      <w:r>
        <w:rPr>
          <w:rStyle w:val="Strong"/>
        </w:rPr>
        <w:t>References</w:t>
      </w:r>
      <w:r>
        <w:t xml:space="preserve"> tab, click </w:t>
      </w:r>
      <w:r>
        <w:rPr>
          <w:rStyle w:val="Strong"/>
        </w:rPr>
        <w:t>Cross-reference</w:t>
      </w:r>
      <w:r>
        <w:t xml:space="preserve">, and under </w:t>
      </w:r>
      <w:r>
        <w:rPr>
          <w:rStyle w:val="Strong"/>
        </w:rPr>
        <w:t>Reference type</w:t>
      </w:r>
      <w:r>
        <w:t xml:space="preserve">, select either </w:t>
      </w:r>
      <w:r>
        <w:rPr>
          <w:rStyle w:val="Emphasis"/>
        </w:rPr>
        <w:t>Figure</w:t>
      </w:r>
      <w:r>
        <w:t xml:space="preserve"> or </w:t>
      </w:r>
      <w:r>
        <w:rPr>
          <w:rStyle w:val="Emphasis"/>
        </w:rPr>
        <w:t>Table</w:t>
      </w:r>
      <w:r>
        <w:t xml:space="preserve">. From the list displayed, choose the appropriate caption </w:t>
      </w:r>
      <w:r w:rsidR="00110AC6">
        <w:t xml:space="preserve">(Reference </w:t>
      </w:r>
      <w:proofErr w:type="gramStart"/>
      <w:r w:rsidR="00110AC6">
        <w:t>type :</w:t>
      </w:r>
      <w:proofErr w:type="gramEnd"/>
      <w:r w:rsidR="00110AC6">
        <w:t xml:space="preserve"> Figure, Table, Equation or others) and ensure to select on ‘Only label and number’ </w:t>
      </w:r>
      <w:r>
        <w:t xml:space="preserve">and click </w:t>
      </w:r>
      <w:r>
        <w:rPr>
          <w:rStyle w:val="Strong"/>
        </w:rPr>
        <w:t>Insert</w:t>
      </w:r>
      <w:r>
        <w:t>.</w:t>
      </w:r>
    </w:p>
    <w:p w14:paraId="44692AE1" w14:textId="77777777" w:rsidR="006E6F2C" w:rsidRDefault="006E6F2C" w:rsidP="00563A5C">
      <w:pPr>
        <w:pStyle w:val="PictureLocationUNITEN"/>
        <w:spacing w:after="240"/>
      </w:pPr>
      <w:r w:rsidRPr="00A84298">
        <w:drawing>
          <wp:inline distT="0" distB="0" distL="0" distR="0" wp14:anchorId="4006B8F9" wp14:editId="5CF30BA9">
            <wp:extent cx="3532285" cy="2891790"/>
            <wp:effectExtent l="0" t="0" r="0" b="3810"/>
            <wp:docPr id="15042880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88033" name="Picture 1" descr="A screenshot of a computer&#10;&#10;AI-generated content may be incorrect."/>
                    <pic:cNvPicPr/>
                  </pic:nvPicPr>
                  <pic:blipFill>
                    <a:blip r:embed="rId23"/>
                    <a:stretch>
                      <a:fillRect/>
                    </a:stretch>
                  </pic:blipFill>
                  <pic:spPr>
                    <a:xfrm>
                      <a:off x="0" y="0"/>
                      <a:ext cx="3535533" cy="2894449"/>
                    </a:xfrm>
                    <a:prstGeom prst="rect">
                      <a:avLst/>
                    </a:prstGeom>
                  </pic:spPr>
                </pic:pic>
              </a:graphicData>
            </a:graphic>
          </wp:inline>
        </w:drawing>
      </w:r>
    </w:p>
    <w:p w14:paraId="30A59788" w14:textId="792455E2" w:rsidR="006E6F2C" w:rsidRDefault="009E2029" w:rsidP="009E2029">
      <w:pPr>
        <w:pStyle w:val="FigureCenterUNITEN"/>
      </w:pPr>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6</w:t>
      </w:r>
      <w:r>
        <w:fldChar w:fldCharType="end"/>
      </w:r>
      <w:r>
        <w:tab/>
        <w:t>Cross Reference (optional)</w:t>
      </w:r>
    </w:p>
    <w:p w14:paraId="369198FC" w14:textId="77777777" w:rsidR="009E2029" w:rsidRDefault="009E2029" w:rsidP="00563A5C">
      <w:pPr>
        <w:pStyle w:val="UNITENParagraph"/>
      </w:pPr>
    </w:p>
    <w:p w14:paraId="61FBD6CA" w14:textId="58830CDE" w:rsidR="00B2706A" w:rsidRPr="006E6F2C" w:rsidRDefault="00B2706A" w:rsidP="00563A5C">
      <w:pPr>
        <w:pStyle w:val="UNITENParagraph"/>
      </w:pPr>
      <w:r w:rsidRPr="006E6F2C">
        <w:lastRenderedPageBreak/>
        <w:t xml:space="preserve">This feature automatically links the caption number to the text, allowing Word to update all references when fields are refreshed. After making any changes to figure or table order, remember to </w:t>
      </w:r>
      <w:r w:rsidRPr="006E6F2C">
        <w:rPr>
          <w:rStyle w:val="Strong"/>
          <w:b w:val="0"/>
          <w:bCs w:val="0"/>
        </w:rPr>
        <w:t>right-click and select “Update Field”</w:t>
      </w:r>
      <w:r w:rsidRPr="006E6F2C">
        <w:t xml:space="preserve"> to refresh all cross-references throughout the document. This process ensures accuracy, consistency, and professional formatting in your project report.</w:t>
      </w:r>
    </w:p>
    <w:p w14:paraId="67E34F40" w14:textId="77777777" w:rsidR="008E0AE2" w:rsidRDefault="008E0AE2" w:rsidP="008E0AE2">
      <w:pPr>
        <w:pStyle w:val="Heading3"/>
        <w:spacing w:after="240"/>
      </w:pPr>
      <w:r>
        <w:t>Navigation Pane</w:t>
      </w:r>
      <w:bookmarkEnd w:id="55"/>
      <w:bookmarkEnd w:id="56"/>
    </w:p>
    <w:p w14:paraId="16643757" w14:textId="77777777" w:rsidR="008E0AE2" w:rsidRDefault="008E0AE2" w:rsidP="00563A5C">
      <w:pPr>
        <w:pStyle w:val="UNITENParagraph"/>
      </w:pPr>
      <w:r>
        <w:t xml:space="preserve">Navigation pane is where you can browse through your thesis based on its heading name. To enable it, please refer to </w:t>
      </w:r>
    </w:p>
    <w:p w14:paraId="1DABBAC8" w14:textId="77777777" w:rsidR="008E0AE2" w:rsidRDefault="008E0AE2" w:rsidP="00563A5C">
      <w:pPr>
        <w:pStyle w:val="PictureLocationUNITEN"/>
        <w:spacing w:after="240"/>
      </w:pPr>
      <w:bookmarkStart w:id="58" w:name="_Ref461057127"/>
      <w:r>
        <w:rPr>
          <w:lang w:val="en-US"/>
        </w:rPr>
        <w:drawing>
          <wp:inline distT="0" distB="0" distL="0" distR="0" wp14:anchorId="54FB4A65" wp14:editId="4761EBA5">
            <wp:extent cx="1393821" cy="2377440"/>
            <wp:effectExtent l="0" t="0" r="0" b="3810"/>
            <wp:docPr id="1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AI-generated content may be incorrect."/>
                    <pic:cNvPicPr/>
                  </pic:nvPicPr>
                  <pic:blipFill>
                    <a:blip r:embed="rId24"/>
                    <a:stretch>
                      <a:fillRect/>
                    </a:stretch>
                  </pic:blipFill>
                  <pic:spPr>
                    <a:xfrm>
                      <a:off x="0" y="0"/>
                      <a:ext cx="1393821" cy="2377440"/>
                    </a:xfrm>
                    <a:prstGeom prst="rect">
                      <a:avLst/>
                    </a:prstGeom>
                  </pic:spPr>
                </pic:pic>
              </a:graphicData>
            </a:graphic>
          </wp:inline>
        </w:drawing>
      </w:r>
    </w:p>
    <w:p w14:paraId="60294AA5" w14:textId="7D2CF4A3" w:rsidR="008E0AE2" w:rsidRDefault="008E0AE2" w:rsidP="008E0AE2">
      <w:pPr>
        <w:pStyle w:val="CaptionforFigureUNITEN"/>
      </w:pPr>
      <w:bookmarkStart w:id="59" w:name="_Toc22058949"/>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7</w:t>
      </w:r>
      <w:r w:rsidR="009E2029">
        <w:fldChar w:fldCharType="end"/>
      </w:r>
      <w:bookmarkEnd w:id="58"/>
      <w:r>
        <w:tab/>
        <w:t>Navigation Pane</w:t>
      </w:r>
      <w:bookmarkEnd w:id="59"/>
    </w:p>
    <w:p w14:paraId="2B217A6D" w14:textId="77777777" w:rsidR="008E0AE2" w:rsidRDefault="008E0AE2" w:rsidP="008E0AE2">
      <w:pPr>
        <w:pStyle w:val="Heading3"/>
        <w:spacing w:after="240"/>
      </w:pPr>
      <w:bookmarkStart w:id="60" w:name="_Toc510682713"/>
      <w:bookmarkStart w:id="61" w:name="_Toc22058904"/>
      <w:r>
        <w:t>Styles Pane</w:t>
      </w:r>
      <w:bookmarkEnd w:id="60"/>
      <w:bookmarkEnd w:id="61"/>
    </w:p>
    <w:p w14:paraId="3E62834F" w14:textId="77777777" w:rsidR="008E0AE2" w:rsidRDefault="008E0AE2" w:rsidP="00563A5C">
      <w:pPr>
        <w:pStyle w:val="UNITENParagraph"/>
      </w:pPr>
      <w:r>
        <w:t>The basic of applying template is using the styles on Style Pane (</w:t>
      </w:r>
      <w:r>
        <w:fldChar w:fldCharType="begin"/>
      </w:r>
      <w:r>
        <w:instrText xml:space="preserve"> REF _Ref526348398 \h </w:instrText>
      </w:r>
      <w:r>
        <w:fldChar w:fldCharType="separate"/>
      </w:r>
      <w:r>
        <w:t xml:space="preserve">Figure </w:t>
      </w:r>
      <w:r>
        <w:rPr>
          <w:noProof/>
        </w:rPr>
        <w:t>1</w:t>
      </w:r>
      <w:r>
        <w:t>.</w:t>
      </w:r>
      <w:r>
        <w:rPr>
          <w:noProof/>
        </w:rPr>
        <w:t>4</w:t>
      </w:r>
      <w:r>
        <w:fldChar w:fldCharType="end"/>
      </w:r>
      <w:r>
        <w:t xml:space="preserve">). Styles is predefined formatting of text and paragraph. It is most efficient that you put the Styles pane on the right side of the Microsoft Word working environment by click a small arrow as shown in </w:t>
      </w:r>
      <w:r>
        <w:fldChar w:fldCharType="begin"/>
      </w:r>
      <w:r>
        <w:instrText xml:space="preserve"> REF _Ref461058057 \h  \* MERGEFORMAT </w:instrText>
      </w:r>
      <w:r>
        <w:fldChar w:fldCharType="separate"/>
      </w:r>
      <w:r>
        <w:t xml:space="preserve">Figure </w:t>
      </w:r>
      <w:r>
        <w:rPr>
          <w:noProof/>
        </w:rPr>
        <w:t>1.7</w:t>
      </w:r>
      <w:r>
        <w:fldChar w:fldCharType="end"/>
      </w:r>
      <w:r>
        <w:t>. If your pane is floating, click and hold the windows and put it at the right side of the windows.</w:t>
      </w:r>
    </w:p>
    <w:p w14:paraId="64545420" w14:textId="77777777" w:rsidR="008E0AE2" w:rsidRDefault="008E0AE2" w:rsidP="008E0AE2">
      <w:pPr>
        <w:pStyle w:val="FigureCenterUNITEN"/>
      </w:pPr>
      <w:r>
        <w:rPr>
          <w:lang w:val="en-US"/>
        </w:rPr>
        <w:lastRenderedPageBreak/>
        <w:drawing>
          <wp:inline distT="0" distB="0" distL="0" distR="0" wp14:anchorId="1299E273" wp14:editId="34911086">
            <wp:extent cx="2084009" cy="3291840"/>
            <wp:effectExtent l="0" t="0" r="0" b="3810"/>
            <wp:docPr id="19" name="Picture 1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AI-generated content may be incorrect."/>
                    <pic:cNvPicPr/>
                  </pic:nvPicPr>
                  <pic:blipFill>
                    <a:blip r:embed="rId25"/>
                    <a:stretch>
                      <a:fillRect/>
                    </a:stretch>
                  </pic:blipFill>
                  <pic:spPr>
                    <a:xfrm>
                      <a:off x="0" y="0"/>
                      <a:ext cx="2084009" cy="3291840"/>
                    </a:xfrm>
                    <a:prstGeom prst="rect">
                      <a:avLst/>
                    </a:prstGeom>
                  </pic:spPr>
                </pic:pic>
              </a:graphicData>
            </a:graphic>
          </wp:inline>
        </w:drawing>
      </w:r>
    </w:p>
    <w:p w14:paraId="122C3515" w14:textId="7BE1612F" w:rsidR="008E0AE2" w:rsidRDefault="008E0AE2" w:rsidP="008E0AE2">
      <w:pPr>
        <w:pStyle w:val="CaptionforFigureUNITEN"/>
      </w:pPr>
      <w:bookmarkStart w:id="62" w:name="_Ref526348398"/>
      <w:bookmarkStart w:id="63" w:name="_Ref526348394"/>
      <w:bookmarkStart w:id="64" w:name="_Toc22058950"/>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8</w:t>
      </w:r>
      <w:r w:rsidR="009E2029">
        <w:fldChar w:fldCharType="end"/>
      </w:r>
      <w:bookmarkEnd w:id="62"/>
      <w:r>
        <w:tab/>
        <w:t>Style Pane</w:t>
      </w:r>
      <w:bookmarkEnd w:id="63"/>
      <w:bookmarkEnd w:id="64"/>
    </w:p>
    <w:p w14:paraId="2CB43A14" w14:textId="19DDF704" w:rsidR="008E0AE2" w:rsidRDefault="008E0AE2" w:rsidP="008E0AE2"/>
    <w:p w14:paraId="36B88F5D" w14:textId="77777777" w:rsidR="008E0AE2" w:rsidRDefault="008E0AE2" w:rsidP="00563A5C">
      <w:pPr>
        <w:pStyle w:val="PictureLocationUNITEN"/>
        <w:spacing w:after="240"/>
      </w:pPr>
      <w:r>
        <w:rPr>
          <w:lang w:val="en-US"/>
        </w:rPr>
        <mc:AlternateContent>
          <mc:Choice Requires="wps">
            <w:drawing>
              <wp:anchor distT="0" distB="0" distL="114300" distR="114300" simplePos="0" relativeHeight="251660288" behindDoc="0" locked="0" layoutInCell="1" allowOverlap="1" wp14:anchorId="445A9C1B" wp14:editId="63238E93">
                <wp:simplePos x="0" y="0"/>
                <wp:positionH relativeFrom="column">
                  <wp:posOffset>1980956</wp:posOffset>
                </wp:positionH>
                <wp:positionV relativeFrom="paragraph">
                  <wp:posOffset>2444213</wp:posOffset>
                </wp:positionV>
                <wp:extent cx="1123950" cy="91586"/>
                <wp:effectExtent l="0" t="0" r="19050" b="22860"/>
                <wp:wrapNone/>
                <wp:docPr id="6" name="Rectangle 6"/>
                <wp:cNvGraphicFramePr/>
                <a:graphic xmlns:a="http://schemas.openxmlformats.org/drawingml/2006/main">
                  <a:graphicData uri="http://schemas.microsoft.com/office/word/2010/wordprocessingShape">
                    <wps:wsp>
                      <wps:cNvSpPr/>
                      <wps:spPr>
                        <a:xfrm>
                          <a:off x="0" y="0"/>
                          <a:ext cx="1123950" cy="9158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2FCD" id="Rectangle 6" o:spid="_x0000_s1026" style="position:absolute;margin-left:156pt;margin-top:192.45pt;width:88.5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" filled="f" strokecolor="red" strokeweight="2pt"/>
            </w:pict>
          </mc:Fallback>
        </mc:AlternateContent>
      </w:r>
      <w:r>
        <w:rPr>
          <w:lang w:val="en-US"/>
        </w:rPr>
        <mc:AlternateContent>
          <mc:Choice Requires="wps">
            <w:drawing>
              <wp:anchor distT="0" distB="0" distL="114300" distR="114300" simplePos="0" relativeHeight="251659264" behindDoc="0" locked="0" layoutInCell="1" allowOverlap="1" wp14:anchorId="66218447" wp14:editId="2EDC80B2">
                <wp:simplePos x="0" y="0"/>
                <wp:positionH relativeFrom="column">
                  <wp:posOffset>2841626</wp:posOffset>
                </wp:positionH>
                <wp:positionV relativeFrom="paragraph">
                  <wp:posOffset>255905</wp:posOffset>
                </wp:positionV>
                <wp:extent cx="171450" cy="14605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171450" cy="146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4130B" id="Rectangle 7" o:spid="_x0000_s1026" style="position:absolute;margin-left:223.75pt;margin-top:20.15pt;width:13.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" filled="f" strokecolor="red" strokeweight="2pt"/>
            </w:pict>
          </mc:Fallback>
        </mc:AlternateContent>
      </w:r>
      <w:r w:rsidRPr="003976D9">
        <w:rPr>
          <w:lang w:val="en-US"/>
        </w:rPr>
        <w:drawing>
          <wp:inline distT="0" distB="0" distL="0" distR="0" wp14:anchorId="5C41EB87" wp14:editId="1431CEBA">
            <wp:extent cx="1403350" cy="3126532"/>
            <wp:effectExtent l="0" t="0" r="6350"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26"/>
                    <a:stretch>
                      <a:fillRect/>
                    </a:stretch>
                  </pic:blipFill>
                  <pic:spPr>
                    <a:xfrm>
                      <a:off x="0" y="0"/>
                      <a:ext cx="1406531" cy="3133618"/>
                    </a:xfrm>
                    <a:prstGeom prst="rect">
                      <a:avLst/>
                    </a:prstGeom>
                  </pic:spPr>
                </pic:pic>
              </a:graphicData>
            </a:graphic>
          </wp:inline>
        </w:drawing>
      </w:r>
    </w:p>
    <w:p w14:paraId="6160B009" w14:textId="28770D6D" w:rsidR="008E0AE2" w:rsidRDefault="008E0AE2" w:rsidP="008E0AE2">
      <w:pPr>
        <w:pStyle w:val="CaptionforFigureUNITEN"/>
      </w:pPr>
      <w:bookmarkStart w:id="65" w:name="_Ref461058057"/>
      <w:bookmarkStart w:id="66" w:name="_Toc22058953"/>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10</w:t>
      </w:r>
      <w:r w:rsidR="009E2029">
        <w:fldChar w:fldCharType="end"/>
      </w:r>
      <w:bookmarkEnd w:id="65"/>
      <w:r>
        <w:tab/>
        <w:t>Enabling Styles Pane</w:t>
      </w:r>
      <w:bookmarkEnd w:id="66"/>
    </w:p>
    <w:p w14:paraId="554E2D86" w14:textId="140887D5" w:rsidR="008E0AE2" w:rsidRDefault="008E0AE2" w:rsidP="00563A5C">
      <w:pPr>
        <w:pStyle w:val="UNITENParagraph"/>
      </w:pPr>
      <w:r>
        <w:t xml:space="preserve">Once secured on the right side of the working environment, the Styles Pane should look like </w:t>
      </w:r>
      <w:r>
        <w:fldChar w:fldCharType="begin"/>
      </w:r>
      <w:r>
        <w:instrText xml:space="preserve"> REF _Ref461058297 \h  \* MERGEFORMAT </w:instrText>
      </w:r>
      <w:r>
        <w:fldChar w:fldCharType="separate"/>
      </w:r>
      <w:r>
        <w:t xml:space="preserve">Figure </w:t>
      </w:r>
      <w:r>
        <w:fldChar w:fldCharType="end"/>
      </w:r>
      <w:r w:rsidR="00B26B02">
        <w:t>2.10</w:t>
      </w:r>
      <w:r>
        <w:t>.</w:t>
      </w:r>
    </w:p>
    <w:p w14:paraId="333548DE" w14:textId="77777777" w:rsidR="008E0AE2" w:rsidRDefault="008E0AE2" w:rsidP="00563A5C">
      <w:pPr>
        <w:pStyle w:val="PictureLocationUNITEN"/>
        <w:spacing w:after="240"/>
      </w:pPr>
      <w:r>
        <w:rPr>
          <w:lang w:val="en-US"/>
        </w:rPr>
        <w:lastRenderedPageBreak/>
        <mc:AlternateContent>
          <mc:Choice Requires="wps">
            <w:drawing>
              <wp:anchor distT="0" distB="0" distL="114300" distR="114300" simplePos="0" relativeHeight="251661312" behindDoc="0" locked="0" layoutInCell="1" allowOverlap="1" wp14:anchorId="50B2FC85" wp14:editId="7D8E5B1F">
                <wp:simplePos x="0" y="0"/>
                <wp:positionH relativeFrom="column">
                  <wp:posOffset>2079625</wp:posOffset>
                </wp:positionH>
                <wp:positionV relativeFrom="paragraph">
                  <wp:posOffset>2352675</wp:posOffset>
                </wp:positionV>
                <wp:extent cx="1123950" cy="91586"/>
                <wp:effectExtent l="0" t="0" r="19050" b="22860"/>
                <wp:wrapNone/>
                <wp:docPr id="10" name="Rectangle 10"/>
                <wp:cNvGraphicFramePr/>
                <a:graphic xmlns:a="http://schemas.openxmlformats.org/drawingml/2006/main">
                  <a:graphicData uri="http://schemas.microsoft.com/office/word/2010/wordprocessingShape">
                    <wps:wsp>
                      <wps:cNvSpPr/>
                      <wps:spPr>
                        <a:xfrm>
                          <a:off x="0" y="0"/>
                          <a:ext cx="1123950" cy="91586"/>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48638" id="Rectangle 10" o:spid="_x0000_s1026" style="position:absolute;margin-left:163.75pt;margin-top:185.25pt;width:88.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" filled="f" strokecolor="red" strokeweight="2pt"/>
            </w:pict>
          </mc:Fallback>
        </mc:AlternateContent>
      </w:r>
      <w:r>
        <w:rPr>
          <w:lang w:val="en-US"/>
        </w:rPr>
        <w:drawing>
          <wp:inline distT="0" distB="0" distL="0" distR="0" wp14:anchorId="594AA82D" wp14:editId="2022A030">
            <wp:extent cx="1540421" cy="2743200"/>
            <wp:effectExtent l="0" t="0" r="3175" b="0"/>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27"/>
                    <a:stretch>
                      <a:fillRect/>
                    </a:stretch>
                  </pic:blipFill>
                  <pic:spPr>
                    <a:xfrm>
                      <a:off x="0" y="0"/>
                      <a:ext cx="1540421" cy="2743200"/>
                    </a:xfrm>
                    <a:prstGeom prst="rect">
                      <a:avLst/>
                    </a:prstGeom>
                  </pic:spPr>
                </pic:pic>
              </a:graphicData>
            </a:graphic>
          </wp:inline>
        </w:drawing>
      </w:r>
    </w:p>
    <w:p w14:paraId="1E3948AA" w14:textId="20331669" w:rsidR="008E0AE2" w:rsidRDefault="008E0AE2" w:rsidP="008E0AE2">
      <w:pPr>
        <w:pStyle w:val="CaptionforFigureUNITEN"/>
      </w:pPr>
      <w:bookmarkStart w:id="67" w:name="_Ref461058297"/>
      <w:bookmarkStart w:id="68" w:name="_Toc22058954"/>
      <w:r>
        <w:t xml:space="preserve">Figure </w:t>
      </w:r>
      <w:r w:rsidR="009E2029">
        <w:fldChar w:fldCharType="begin"/>
      </w:r>
      <w:r w:rsidR="009E2029">
        <w:instrText xml:space="preserve"> STYLEREF 1 \s </w:instrText>
      </w:r>
      <w:r w:rsidR="009E2029">
        <w:fldChar w:fldCharType="separate"/>
      </w:r>
      <w:r w:rsidR="009E2029">
        <w:t>2</w:t>
      </w:r>
      <w:r w:rsidR="009E2029">
        <w:fldChar w:fldCharType="end"/>
      </w:r>
      <w:r w:rsidR="009E2029">
        <w:t>.</w:t>
      </w:r>
      <w:r w:rsidR="009E2029">
        <w:fldChar w:fldCharType="begin"/>
      </w:r>
      <w:r w:rsidR="009E2029">
        <w:instrText xml:space="preserve"> SEQ Figure \* ARABIC \s 1 </w:instrText>
      </w:r>
      <w:r w:rsidR="009E2029">
        <w:fldChar w:fldCharType="separate"/>
      </w:r>
      <w:r w:rsidR="009E2029">
        <w:t>11</w:t>
      </w:r>
      <w:r w:rsidR="009E2029">
        <w:fldChar w:fldCharType="end"/>
      </w:r>
      <w:bookmarkEnd w:id="67"/>
      <w:r>
        <w:tab/>
        <w:t>Syles Pane on right side of the window</w:t>
      </w:r>
      <w:bookmarkEnd w:id="68"/>
    </w:p>
    <w:p w14:paraId="16A55756" w14:textId="1811C013" w:rsidR="008E0AE2" w:rsidRDefault="008E0AE2" w:rsidP="00563A5C">
      <w:pPr>
        <w:pStyle w:val="UNITENParagraph2"/>
      </w:pPr>
      <w:r>
        <w:t xml:space="preserve">This is just a simulation. Syles Pane on right side of the window Once the PC is ready, you can familiarize yourself with the styles in this template. </w:t>
      </w:r>
    </w:p>
    <w:p w14:paraId="6DB4A30A" w14:textId="77777777" w:rsidR="00E61BBF" w:rsidRDefault="00E61BBF" w:rsidP="00E61BBF">
      <w:pPr>
        <w:pStyle w:val="Heading2"/>
      </w:pPr>
      <w:r>
        <w:t>Equations</w:t>
      </w:r>
      <w:bookmarkEnd w:id="50"/>
      <w:bookmarkEnd w:id="51"/>
    </w:p>
    <w:p w14:paraId="45DFA574" w14:textId="77777777" w:rsidR="00E61BBF" w:rsidRDefault="00E61BBF" w:rsidP="00563A5C">
      <w:pPr>
        <w:pStyle w:val="UNITENParagraph"/>
      </w:pPr>
      <w:r>
        <w:t xml:space="preserve">As shown </w:t>
      </w:r>
      <w:proofErr w:type="gramStart"/>
      <w:r>
        <w:t>in  all</w:t>
      </w:r>
      <w:proofErr w:type="gramEnd"/>
      <w:r>
        <w:t xml:space="preserve"> equations must be systematically numbered. To insert any equation, copy the whole equation and numbering below and paste on your desired location. After that, edit the equation. The style for equation is </w:t>
      </w:r>
      <w:r w:rsidRPr="00EC2CE4">
        <w:rPr>
          <w:i/>
        </w:rPr>
        <w:t xml:space="preserve">Caption for Equation </w:t>
      </w:r>
      <w:r>
        <w:rPr>
          <w:i/>
        </w:rPr>
        <w:t>UNITEN</w:t>
      </w:r>
      <w:r>
        <w:t>.</w:t>
      </w:r>
    </w:p>
    <w:tbl>
      <w:tblPr>
        <w:tblW w:w="8568" w:type="dxa"/>
        <w:tblInd w:w="108" w:type="dxa"/>
        <w:tblLook w:val="04A0" w:firstRow="1" w:lastRow="0" w:firstColumn="1" w:lastColumn="0" w:noHBand="0" w:noVBand="1"/>
      </w:tblPr>
      <w:tblGrid>
        <w:gridCol w:w="6732"/>
        <w:gridCol w:w="1836"/>
      </w:tblGrid>
      <w:tr w:rsidR="00E61BBF" w14:paraId="25E2B8A1" w14:textId="77777777" w:rsidTr="008C5162">
        <w:tc>
          <w:tcPr>
            <w:tcW w:w="6732" w:type="dxa"/>
          </w:tcPr>
          <w:p w14:paraId="2FDB1F7E" w14:textId="77777777" w:rsidR="00E61BBF" w:rsidRPr="00826F5A" w:rsidRDefault="00E61BBF" w:rsidP="008C5162">
            <w:pPr>
              <w:pStyle w:val="CaptionforEquationUNITEN"/>
            </w:pPr>
            <w:r w:rsidRPr="00855FF7">
              <w:rPr>
                <w:position w:val="-10"/>
              </w:rPr>
              <w:object w:dxaOrig="1060" w:dyaOrig="279" w14:anchorId="40D2AFF2">
                <v:shape id="_x0000_i1026" type="#_x0000_t75" style="width:56pt;height:15pt" o:ole="">
                  <v:imagedata r:id="rId28" o:title=""/>
                </v:shape>
                <o:OLEObject Type="Embed" ProgID="Equation.3" ShapeID="_x0000_i1026" DrawAspect="Content" ObjectID="_1827308885" r:id="rId29"/>
              </w:object>
            </w:r>
          </w:p>
        </w:tc>
        <w:tc>
          <w:tcPr>
            <w:tcW w:w="1836" w:type="dxa"/>
          </w:tcPr>
          <w:p w14:paraId="04540223" w14:textId="77777777" w:rsidR="00E61BBF" w:rsidRDefault="00E61BBF" w:rsidP="008C5162">
            <w:pPr>
              <w:pStyle w:val="CaptionforEquationUNITEN"/>
            </w:pPr>
            <w:r>
              <w:t>(</w:t>
            </w:r>
            <w:r>
              <w:fldChar w:fldCharType="begin"/>
            </w:r>
            <w:r>
              <w:instrText xml:space="preserve"> STYLEREF 1 \s </w:instrText>
            </w:r>
            <w:r>
              <w:fldChar w:fldCharType="separate"/>
            </w:r>
            <w:r>
              <w:rPr>
                <w:noProof/>
              </w:rPr>
              <w:t>2</w:t>
            </w:r>
            <w:r>
              <w:fldChar w:fldCharType="end"/>
            </w:r>
            <w:r>
              <w:t>.</w:t>
            </w:r>
            <w:r>
              <w:fldChar w:fldCharType="begin"/>
            </w:r>
            <w:r>
              <w:instrText xml:space="preserve"> SEQ Equation \* ARABIC \s 1 </w:instrText>
            </w:r>
            <w:r>
              <w:fldChar w:fldCharType="separate"/>
            </w:r>
            <w:r>
              <w:rPr>
                <w:noProof/>
              </w:rPr>
              <w:t>1</w:t>
            </w:r>
            <w:r>
              <w:fldChar w:fldCharType="end"/>
            </w:r>
            <w:r>
              <w:t>)</w:t>
            </w:r>
          </w:p>
        </w:tc>
      </w:tr>
    </w:tbl>
    <w:p w14:paraId="05D1D002" w14:textId="77777777" w:rsidR="00E61BBF" w:rsidRDefault="00E61BBF" w:rsidP="00563A5C">
      <w:pPr>
        <w:pStyle w:val="UNITENParagraph2"/>
      </w:pPr>
      <w:r>
        <w:t xml:space="preserve">The paragraph after an equation of a figure, </w:t>
      </w:r>
      <w:proofErr w:type="gramStart"/>
      <w:r>
        <w:t>has to</w:t>
      </w:r>
      <w:proofErr w:type="gramEnd"/>
      <w:r>
        <w:t xml:space="preserve"> be formatted in </w:t>
      </w:r>
      <w:r>
        <w:rPr>
          <w:i/>
        </w:rPr>
        <w:t>UNITEN</w:t>
      </w:r>
      <w:r w:rsidRPr="00500415">
        <w:rPr>
          <w:i/>
        </w:rPr>
        <w:t xml:space="preserve"> Paragraph 2</w:t>
      </w:r>
      <w:r>
        <w:t xml:space="preserve">. This is to allow some space between the paragraph and the equation or the figure’s caption. This paragraph is using </w:t>
      </w:r>
      <w:r>
        <w:rPr>
          <w:i/>
        </w:rPr>
        <w:t>UNITEN</w:t>
      </w:r>
      <w:r w:rsidRPr="00500415">
        <w:rPr>
          <w:i/>
        </w:rPr>
        <w:t xml:space="preserve"> Paragraph 2</w:t>
      </w:r>
      <w:r>
        <w:t xml:space="preserve"> style.</w:t>
      </w:r>
    </w:p>
    <w:p w14:paraId="287FC984" w14:textId="77777777" w:rsidR="00E61BBF" w:rsidRDefault="00E61BBF" w:rsidP="00E61BBF">
      <w:pPr>
        <w:pStyle w:val="Heading2"/>
      </w:pPr>
      <w:bookmarkStart w:id="69" w:name="_Toc510682725"/>
      <w:bookmarkStart w:id="70" w:name="_Toc22058917"/>
      <w:r>
        <w:t>Quote</w:t>
      </w:r>
      <w:bookmarkEnd w:id="69"/>
      <w:bookmarkEnd w:id="70"/>
    </w:p>
    <w:p w14:paraId="4962A717" w14:textId="77777777" w:rsidR="00E61BBF" w:rsidRDefault="00E61BBF" w:rsidP="00563A5C">
      <w:pPr>
        <w:pStyle w:val="UNITENParagraph"/>
      </w:pPr>
      <w:r>
        <w:t xml:space="preserve">To insert a quote like this, use </w:t>
      </w:r>
      <w:r w:rsidRPr="00EC2CE4">
        <w:rPr>
          <w:i/>
        </w:rPr>
        <w:t>Quo</w:t>
      </w:r>
      <w:r>
        <w:rPr>
          <w:i/>
        </w:rPr>
        <w:t>t</w:t>
      </w:r>
      <w:r w:rsidRPr="00EC2CE4">
        <w:rPr>
          <w:i/>
        </w:rPr>
        <w:t xml:space="preserve">ation </w:t>
      </w:r>
      <w:r>
        <w:rPr>
          <w:i/>
        </w:rPr>
        <w:t>UNITEN</w:t>
      </w:r>
      <w:r>
        <w:t xml:space="preserve"> style. Please ensure all quotation are properly cited.</w:t>
      </w:r>
    </w:p>
    <w:p w14:paraId="68B10AE6" w14:textId="77777777" w:rsidR="00E61BBF" w:rsidRDefault="00E61BBF" w:rsidP="00563A5C">
      <w:pPr>
        <w:pStyle w:val="QuotationUNITEN"/>
      </w:pPr>
      <w:r>
        <w:lastRenderedPageBreak/>
        <w:t>On the Insert tab, the galleries include items that are designed to coordinate with the overall look of your document. You can use these galleries to insert tables, headers, footers, lists, cover pages, and other document building blocks.</w:t>
      </w:r>
    </w:p>
    <w:p w14:paraId="6AFC08D2" w14:textId="77777777" w:rsidR="00E61BBF" w:rsidRDefault="00E61BBF" w:rsidP="00563A5C">
      <w:pPr>
        <w:pStyle w:val="UNITENParagraph"/>
      </w:pPr>
      <w:r>
        <w:t xml:space="preserve">The text in paragraph can be formatted using </w:t>
      </w:r>
      <w:r w:rsidRPr="00124EF7">
        <w:rPr>
          <w:i/>
        </w:rPr>
        <w:t>Table text</w:t>
      </w:r>
      <w:r>
        <w:t xml:space="preserve"> style. On the other hand, the style for table’s caption is called </w:t>
      </w:r>
      <w:r w:rsidRPr="00124EF7">
        <w:rPr>
          <w:i/>
        </w:rPr>
        <w:t xml:space="preserve">Caption for Table </w:t>
      </w:r>
      <w:r>
        <w:rPr>
          <w:i/>
        </w:rPr>
        <w:t>UNITEN</w:t>
      </w:r>
      <w:r>
        <w:t>.</w:t>
      </w:r>
    </w:p>
    <w:p w14:paraId="456C4412" w14:textId="361691A9" w:rsidR="00554237" w:rsidRDefault="00554237" w:rsidP="00554237">
      <w:pPr>
        <w:pStyle w:val="Heading2"/>
      </w:pPr>
      <w:r>
        <w:t xml:space="preserve">Page layout </w:t>
      </w:r>
    </w:p>
    <w:p w14:paraId="0ADA0576" w14:textId="55B3C553" w:rsidR="001004ED" w:rsidRDefault="00554237" w:rsidP="00E5181B">
      <w:pPr>
        <w:pStyle w:val="UNITENParagraph"/>
        <w:sectPr w:rsidR="001004ED" w:rsidSect="00083F84">
          <w:footerReference w:type="default" r:id="rId30"/>
          <w:footerReference w:type="first" r:id="rId31"/>
          <w:pgSz w:w="11906" w:h="16838"/>
          <w:pgMar w:top="1440" w:right="1440" w:bottom="1440" w:left="2155" w:header="709" w:footer="431" w:gutter="0"/>
          <w:pgNumType w:start="1"/>
          <w:cols w:space="708"/>
          <w:docGrid w:linePitch="360"/>
        </w:sectPr>
      </w:pPr>
      <w:r>
        <w:t xml:space="preserve">The page layout should be portrait and following the margin of this template. If there is a table or figure that only fits a ‘landscape’ layout, students should go to the tab ‘Layout’ and select ‘Breaks’. </w:t>
      </w:r>
      <w:r w:rsidR="00D07E08">
        <w:t xml:space="preserve">Under the dropdown menu of breaks, students should select </w:t>
      </w:r>
      <w:r w:rsidR="001004ED">
        <w:t xml:space="preserve">‘Next Page’ under Section Breaks. </w:t>
      </w:r>
      <w:r w:rsidR="00E5181B">
        <w:t xml:space="preserve">   Upon selecting the next page, students may change the layout to landscape as shown in the next page. Make sure to select ‘Next Page’ upon completion of the layout to change back to portrait.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111"/>
        <w:gridCol w:w="3998"/>
      </w:tblGrid>
      <w:tr w:rsidR="001004ED" w:rsidRPr="005D21DD" w14:paraId="0F13E0A5" w14:textId="77777777" w:rsidTr="00331907">
        <w:tc>
          <w:tcPr>
            <w:tcW w:w="4111" w:type="dxa"/>
          </w:tcPr>
          <w:p w14:paraId="3B1FFB46" w14:textId="77777777" w:rsidR="001004ED" w:rsidRPr="005D21DD" w:rsidRDefault="001004ED" w:rsidP="00331907">
            <w:pPr>
              <w:spacing w:line="480" w:lineRule="auto"/>
              <w:jc w:val="both"/>
              <w:rPr>
                <w:rFonts w:eastAsia="Times New Roman" w:cs="Times New Roman"/>
                <w:sz w:val="24"/>
                <w:szCs w:val="24"/>
                <w:lang w:eastAsia="en-GB"/>
              </w:rPr>
            </w:pPr>
            <w:r w:rsidRPr="005D21DD">
              <w:rPr>
                <w:rFonts w:eastAsia="Times New Roman" w:cs="Times New Roman"/>
                <w:noProof/>
                <w:sz w:val="24"/>
                <w:szCs w:val="24"/>
                <w:lang w:val="en-US"/>
              </w:rPr>
              <w:lastRenderedPageBreak/>
              <w:drawing>
                <wp:inline distT="0" distB="0" distL="0" distR="0" wp14:anchorId="3BEB722C" wp14:editId="5287D8C0">
                  <wp:extent cx="2374900" cy="1774190"/>
                  <wp:effectExtent l="0" t="0" r="0" b="0"/>
                  <wp:docPr id="1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2"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54F77DA7" w14:textId="77777777" w:rsidR="001004ED" w:rsidRPr="005D21DD" w:rsidRDefault="001004ED" w:rsidP="00331907">
            <w:pPr>
              <w:numPr>
                <w:ilvl w:val="0"/>
                <w:numId w:val="3"/>
              </w:numPr>
              <w:spacing w:line="480" w:lineRule="auto"/>
              <w:contextualSpacing/>
              <w:jc w:val="both"/>
              <w:rPr>
                <w:rFonts w:eastAsia="SimSun" w:cs="Times New Roman"/>
                <w:sz w:val="24"/>
                <w:szCs w:val="24"/>
                <w:lang w:eastAsia="zh-CN"/>
              </w:rPr>
            </w:pPr>
            <w:r w:rsidRPr="005D21DD">
              <w:rPr>
                <w:rFonts w:eastAsia="SimSun" w:cs="Times New Roman"/>
                <w:sz w:val="24"/>
                <w:szCs w:val="24"/>
                <w:lang w:eastAsia="zh-CN"/>
              </w:rPr>
              <w:t>PCR models -SPXY</w:t>
            </w:r>
          </w:p>
        </w:tc>
        <w:tc>
          <w:tcPr>
            <w:tcW w:w="4111" w:type="dxa"/>
          </w:tcPr>
          <w:p w14:paraId="359C459D" w14:textId="77777777" w:rsidR="001004ED" w:rsidRPr="005D21DD" w:rsidRDefault="001004ED" w:rsidP="00331907">
            <w:pPr>
              <w:spacing w:line="480" w:lineRule="auto"/>
              <w:jc w:val="both"/>
              <w:rPr>
                <w:rFonts w:eastAsia="Times New Roman" w:cs="Times New Roman"/>
                <w:sz w:val="24"/>
                <w:szCs w:val="24"/>
                <w:lang w:eastAsia="en-GB"/>
              </w:rPr>
            </w:pPr>
            <w:r w:rsidRPr="005D21DD">
              <w:rPr>
                <w:rFonts w:eastAsia="Times New Roman" w:cs="Times New Roman"/>
                <w:noProof/>
                <w:sz w:val="24"/>
                <w:szCs w:val="24"/>
                <w:lang w:val="en-US"/>
              </w:rPr>
              <w:drawing>
                <wp:inline distT="0" distB="0" distL="0" distR="0" wp14:anchorId="409324A0" wp14:editId="67F0F706">
                  <wp:extent cx="2374900" cy="1774190"/>
                  <wp:effectExtent l="0" t="0" r="0" b="0"/>
                  <wp:docPr id="13"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3"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472758A0" w14:textId="77777777" w:rsidR="001004ED" w:rsidRPr="005D21DD" w:rsidRDefault="001004ED" w:rsidP="00331907">
            <w:pPr>
              <w:numPr>
                <w:ilvl w:val="0"/>
                <w:numId w:val="3"/>
              </w:numPr>
              <w:spacing w:line="480" w:lineRule="auto"/>
              <w:contextualSpacing/>
              <w:jc w:val="both"/>
              <w:rPr>
                <w:rFonts w:eastAsia="SimSun" w:cs="Times New Roman"/>
                <w:sz w:val="24"/>
                <w:szCs w:val="24"/>
                <w:lang w:eastAsia="zh-CN"/>
              </w:rPr>
            </w:pPr>
            <w:r w:rsidRPr="005D21DD">
              <w:rPr>
                <w:rFonts w:eastAsia="SimSun" w:cs="Times New Roman"/>
                <w:sz w:val="24"/>
                <w:szCs w:val="24"/>
                <w:lang w:eastAsia="zh-CN"/>
              </w:rPr>
              <w:t>PCR models - KS</w:t>
            </w:r>
          </w:p>
        </w:tc>
        <w:tc>
          <w:tcPr>
            <w:tcW w:w="3998" w:type="dxa"/>
          </w:tcPr>
          <w:p w14:paraId="4B7FBBA1" w14:textId="77777777" w:rsidR="001004ED" w:rsidRPr="005D21DD" w:rsidRDefault="001004ED" w:rsidP="00331907">
            <w:pPr>
              <w:spacing w:line="480" w:lineRule="auto"/>
              <w:jc w:val="both"/>
              <w:rPr>
                <w:rFonts w:eastAsia="Times New Roman" w:cs="Times New Roman"/>
                <w:noProof/>
                <w:sz w:val="24"/>
                <w:szCs w:val="24"/>
                <w:lang w:eastAsia="en-GB"/>
              </w:rPr>
            </w:pPr>
            <w:r w:rsidRPr="005D21DD">
              <w:rPr>
                <w:rFonts w:eastAsia="Times New Roman" w:cs="Times New Roman"/>
                <w:noProof/>
                <w:sz w:val="24"/>
                <w:szCs w:val="24"/>
                <w:lang w:val="en-US"/>
              </w:rPr>
              <w:drawing>
                <wp:inline distT="0" distB="0" distL="0" distR="0" wp14:anchorId="22418669" wp14:editId="46CE2CD5">
                  <wp:extent cx="2374900" cy="1774190"/>
                  <wp:effectExtent l="0" t="0" r="0" b="0"/>
                  <wp:docPr id="1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4"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7E4DF098" w14:textId="77777777" w:rsidR="001004ED" w:rsidRPr="005D21DD" w:rsidRDefault="001004ED" w:rsidP="00331907">
            <w:pPr>
              <w:numPr>
                <w:ilvl w:val="0"/>
                <w:numId w:val="3"/>
              </w:numPr>
              <w:spacing w:line="480" w:lineRule="auto"/>
              <w:contextualSpacing/>
              <w:jc w:val="both"/>
              <w:rPr>
                <w:rFonts w:eastAsia="SimSun" w:cs="Times New Roman"/>
                <w:noProof/>
                <w:sz w:val="24"/>
                <w:szCs w:val="24"/>
                <w:lang w:eastAsia="zh-CN"/>
              </w:rPr>
            </w:pPr>
            <w:r w:rsidRPr="005D21DD">
              <w:rPr>
                <w:rFonts w:eastAsia="SimSun" w:cs="Times New Roman"/>
                <w:noProof/>
                <w:sz w:val="24"/>
                <w:szCs w:val="24"/>
                <w:lang w:eastAsia="zh-CN"/>
              </w:rPr>
              <w:t>PCR-models - Duplex</w:t>
            </w:r>
          </w:p>
        </w:tc>
      </w:tr>
      <w:tr w:rsidR="001004ED" w:rsidRPr="005D21DD" w14:paraId="1A6534CD" w14:textId="77777777" w:rsidTr="00331907">
        <w:tc>
          <w:tcPr>
            <w:tcW w:w="4111" w:type="dxa"/>
          </w:tcPr>
          <w:p w14:paraId="089DE34D" w14:textId="77777777" w:rsidR="001004ED" w:rsidRPr="005D21DD" w:rsidRDefault="001004ED" w:rsidP="00331907">
            <w:pPr>
              <w:spacing w:line="480" w:lineRule="auto"/>
              <w:jc w:val="both"/>
              <w:rPr>
                <w:rFonts w:eastAsia="Times New Roman" w:cs="Times New Roman"/>
                <w:sz w:val="24"/>
                <w:szCs w:val="24"/>
                <w:lang w:eastAsia="en-GB"/>
              </w:rPr>
            </w:pPr>
            <w:r w:rsidRPr="005D21DD">
              <w:rPr>
                <w:rFonts w:eastAsia="Times New Roman" w:cs="Times New Roman"/>
                <w:noProof/>
                <w:sz w:val="24"/>
                <w:szCs w:val="24"/>
                <w:lang w:val="en-US"/>
              </w:rPr>
              <w:drawing>
                <wp:inline distT="0" distB="0" distL="0" distR="0" wp14:anchorId="6E9AB42E" wp14:editId="3FFF2985">
                  <wp:extent cx="2374900" cy="1774190"/>
                  <wp:effectExtent l="0" t="0" r="0" b="0"/>
                  <wp:docPr id="15"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5"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2C25ADC8" w14:textId="77777777" w:rsidR="001004ED" w:rsidRPr="005D21DD" w:rsidRDefault="001004ED" w:rsidP="00331907">
            <w:pPr>
              <w:numPr>
                <w:ilvl w:val="0"/>
                <w:numId w:val="3"/>
              </w:numPr>
              <w:spacing w:line="480" w:lineRule="auto"/>
              <w:contextualSpacing/>
              <w:jc w:val="both"/>
              <w:rPr>
                <w:rFonts w:eastAsia="SimSun" w:cs="Times New Roman"/>
                <w:sz w:val="24"/>
                <w:szCs w:val="24"/>
                <w:lang w:eastAsia="zh-CN"/>
              </w:rPr>
            </w:pPr>
            <w:r w:rsidRPr="005D21DD">
              <w:rPr>
                <w:rFonts w:eastAsia="SimSun" w:cs="Times New Roman"/>
                <w:sz w:val="24"/>
                <w:szCs w:val="24"/>
                <w:lang w:eastAsia="zh-CN"/>
              </w:rPr>
              <w:t>PLS models - SPXY</w:t>
            </w:r>
          </w:p>
        </w:tc>
        <w:tc>
          <w:tcPr>
            <w:tcW w:w="4111" w:type="dxa"/>
          </w:tcPr>
          <w:p w14:paraId="3C889CF6" w14:textId="77777777" w:rsidR="001004ED" w:rsidRPr="005D21DD" w:rsidRDefault="001004ED" w:rsidP="00331907">
            <w:pPr>
              <w:spacing w:line="480" w:lineRule="auto"/>
              <w:jc w:val="both"/>
              <w:rPr>
                <w:rFonts w:eastAsia="Times New Roman" w:cs="Times New Roman"/>
                <w:sz w:val="24"/>
                <w:szCs w:val="24"/>
                <w:lang w:eastAsia="en-GB"/>
              </w:rPr>
            </w:pPr>
            <w:r w:rsidRPr="005D21DD">
              <w:rPr>
                <w:rFonts w:eastAsia="Times New Roman" w:cs="Times New Roman"/>
                <w:noProof/>
                <w:sz w:val="24"/>
                <w:szCs w:val="24"/>
                <w:lang w:val="en-US"/>
              </w:rPr>
              <w:drawing>
                <wp:inline distT="0" distB="0" distL="0" distR="0" wp14:anchorId="3AE8A0DE" wp14:editId="09703E6B">
                  <wp:extent cx="2374900" cy="1774190"/>
                  <wp:effectExtent l="0" t="0" r="0" b="0"/>
                  <wp:docPr id="16"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5FFA51E5" w14:textId="77777777" w:rsidR="001004ED" w:rsidRPr="005D21DD" w:rsidRDefault="001004ED" w:rsidP="00331907">
            <w:pPr>
              <w:numPr>
                <w:ilvl w:val="0"/>
                <w:numId w:val="3"/>
              </w:numPr>
              <w:spacing w:line="480" w:lineRule="auto"/>
              <w:contextualSpacing/>
              <w:jc w:val="both"/>
              <w:rPr>
                <w:rFonts w:eastAsia="SimSun" w:cs="Times New Roman"/>
                <w:sz w:val="24"/>
                <w:szCs w:val="24"/>
                <w:lang w:eastAsia="zh-CN"/>
              </w:rPr>
            </w:pPr>
            <w:r w:rsidRPr="005D21DD">
              <w:rPr>
                <w:rFonts w:eastAsia="SimSun" w:cs="Times New Roman"/>
                <w:sz w:val="24"/>
                <w:szCs w:val="24"/>
                <w:lang w:eastAsia="zh-CN"/>
              </w:rPr>
              <w:t>PLS models - KS</w:t>
            </w:r>
          </w:p>
        </w:tc>
        <w:tc>
          <w:tcPr>
            <w:tcW w:w="3998" w:type="dxa"/>
          </w:tcPr>
          <w:p w14:paraId="2124B7CD" w14:textId="77777777" w:rsidR="001004ED" w:rsidRPr="005D21DD" w:rsidRDefault="001004ED" w:rsidP="00331907">
            <w:pPr>
              <w:spacing w:line="480" w:lineRule="auto"/>
              <w:jc w:val="both"/>
              <w:rPr>
                <w:rFonts w:eastAsia="Times New Roman" w:cs="Times New Roman"/>
                <w:sz w:val="24"/>
                <w:szCs w:val="24"/>
                <w:lang w:eastAsia="en-GB"/>
              </w:rPr>
            </w:pPr>
            <w:r w:rsidRPr="005D21DD">
              <w:rPr>
                <w:rFonts w:eastAsia="Times New Roman" w:cs="Times New Roman"/>
                <w:noProof/>
                <w:sz w:val="24"/>
                <w:szCs w:val="24"/>
                <w:lang w:val="en-US"/>
              </w:rPr>
              <w:drawing>
                <wp:inline distT="0" distB="0" distL="0" distR="0" wp14:anchorId="32173336" wp14:editId="3F147C21">
                  <wp:extent cx="2374900" cy="1774190"/>
                  <wp:effectExtent l="0" t="0" r="0" b="0"/>
                  <wp:docPr id="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7" cstate="print"/>
                          <a:srcRect/>
                          <a:stretch>
                            <a:fillRect/>
                          </a:stretch>
                        </pic:blipFill>
                        <pic:spPr bwMode="auto">
                          <a:xfrm>
                            <a:off x="0" y="0"/>
                            <a:ext cx="2374900" cy="1774190"/>
                          </a:xfrm>
                          <a:prstGeom prst="rect">
                            <a:avLst/>
                          </a:prstGeom>
                          <a:noFill/>
                          <a:ln w="9525">
                            <a:noFill/>
                            <a:miter lim="800000"/>
                            <a:headEnd/>
                            <a:tailEnd/>
                          </a:ln>
                        </pic:spPr>
                      </pic:pic>
                    </a:graphicData>
                  </a:graphic>
                </wp:inline>
              </w:drawing>
            </w:r>
          </w:p>
          <w:p w14:paraId="18AC05BF" w14:textId="77777777" w:rsidR="001004ED" w:rsidRPr="005D21DD" w:rsidRDefault="001004ED" w:rsidP="00331907">
            <w:pPr>
              <w:numPr>
                <w:ilvl w:val="0"/>
                <w:numId w:val="3"/>
              </w:numPr>
              <w:spacing w:line="480" w:lineRule="auto"/>
              <w:contextualSpacing/>
              <w:jc w:val="both"/>
              <w:rPr>
                <w:rFonts w:eastAsia="SimSun" w:cs="Times New Roman"/>
                <w:sz w:val="24"/>
                <w:szCs w:val="24"/>
                <w:lang w:eastAsia="zh-CN"/>
              </w:rPr>
            </w:pPr>
            <w:r w:rsidRPr="005D21DD">
              <w:rPr>
                <w:rFonts w:eastAsia="SimSun" w:cs="Times New Roman"/>
                <w:sz w:val="24"/>
                <w:szCs w:val="24"/>
                <w:lang w:eastAsia="zh-CN"/>
              </w:rPr>
              <w:t>PLS models Duplex</w:t>
            </w:r>
          </w:p>
        </w:tc>
      </w:tr>
    </w:tbl>
    <w:p w14:paraId="37A749BB" w14:textId="14A44F5D" w:rsidR="001004ED" w:rsidRPr="00B51CE1" w:rsidRDefault="001004ED" w:rsidP="001004ED">
      <w:pPr>
        <w:pStyle w:val="CaptionforFigureUNITEN"/>
        <w:rPr>
          <w:rFonts w:eastAsia="Times New Roman"/>
          <w:lang w:eastAsia="en-GB"/>
        </w:rPr>
        <w:sectPr w:rsidR="001004ED" w:rsidRPr="00B51CE1" w:rsidSect="001004ED">
          <w:pgSz w:w="16838" w:h="11906" w:orient="landscape"/>
          <w:pgMar w:top="1440" w:right="1440" w:bottom="1985" w:left="1440" w:header="706" w:footer="432" w:gutter="0"/>
          <w:cols w:space="708"/>
          <w:docGrid w:linePitch="360"/>
        </w:sectPr>
      </w:pPr>
      <w:bookmarkStart w:id="71" w:name="_Ref282898069"/>
      <w:bookmarkStart w:id="72" w:name="_Toc283591094"/>
      <w:bookmarkStart w:id="73" w:name="_Toc283591102"/>
      <w:bookmarkStart w:id="74" w:name="_Toc283592776"/>
      <w:bookmarkStart w:id="75" w:name="_Toc283592807"/>
      <w:bookmarkStart w:id="76" w:name="_Toc285404342"/>
      <w:bookmarkStart w:id="77" w:name="_Toc285451495"/>
      <w:bookmarkStart w:id="78" w:name="_Toc286417130"/>
      <w:bookmarkStart w:id="79" w:name="_Toc462667896"/>
      <w:bookmarkStart w:id="80" w:name="_Toc22058955"/>
      <w:r w:rsidRPr="00925690">
        <w:rPr>
          <w:rFonts w:eastAsia="Times New Roman"/>
          <w:lang w:eastAsia="en-GB"/>
        </w:rPr>
        <w:t xml:space="preserve">Figure </w:t>
      </w:r>
      <w:r>
        <w:rPr>
          <w:rFonts w:eastAsia="Times New Roman"/>
          <w:lang w:eastAsia="en-GB"/>
        </w:rPr>
        <w:fldChar w:fldCharType="begin"/>
      </w:r>
      <w:r>
        <w:rPr>
          <w:rFonts w:eastAsia="Times New Roman"/>
          <w:lang w:eastAsia="en-GB"/>
        </w:rPr>
        <w:instrText xml:space="preserve"> STYLEREF 1 \s </w:instrText>
      </w:r>
      <w:r>
        <w:rPr>
          <w:rFonts w:eastAsia="Times New Roman"/>
          <w:lang w:eastAsia="en-GB"/>
        </w:rPr>
        <w:fldChar w:fldCharType="separate"/>
      </w:r>
      <w:r>
        <w:rPr>
          <w:rFonts w:eastAsia="Times New Roman"/>
          <w:lang w:eastAsia="en-GB"/>
        </w:rPr>
        <w:t>2</w:t>
      </w:r>
      <w:r>
        <w:rPr>
          <w:rFonts w:eastAsia="Times New Roman"/>
          <w:lang w:eastAsia="en-GB"/>
        </w:rPr>
        <w:fldChar w:fldCharType="end"/>
      </w:r>
      <w:r>
        <w:rPr>
          <w:rFonts w:eastAsia="Times New Roman"/>
          <w:lang w:eastAsia="en-GB"/>
        </w:rPr>
        <w:t>.</w:t>
      </w:r>
      <w:r>
        <w:rPr>
          <w:rFonts w:eastAsia="Times New Roman"/>
          <w:lang w:eastAsia="en-GB"/>
        </w:rPr>
        <w:fldChar w:fldCharType="begin"/>
      </w:r>
      <w:r>
        <w:rPr>
          <w:rFonts w:eastAsia="Times New Roman"/>
          <w:lang w:eastAsia="en-GB"/>
        </w:rPr>
        <w:instrText xml:space="preserve"> SEQ Figure \* ARABIC \s 1 </w:instrText>
      </w:r>
      <w:r>
        <w:rPr>
          <w:rFonts w:eastAsia="Times New Roman"/>
          <w:lang w:eastAsia="en-GB"/>
        </w:rPr>
        <w:fldChar w:fldCharType="separate"/>
      </w:r>
      <w:r>
        <w:rPr>
          <w:rFonts w:eastAsia="Times New Roman"/>
          <w:lang w:eastAsia="en-GB"/>
        </w:rPr>
        <w:t>2</w:t>
      </w:r>
      <w:r>
        <w:rPr>
          <w:rFonts w:eastAsia="Times New Roman"/>
          <w:lang w:eastAsia="en-GB"/>
        </w:rPr>
        <w:fldChar w:fldCharType="end"/>
      </w:r>
      <w:bookmarkEnd w:id="71"/>
      <w:r w:rsidRPr="00925690">
        <w:rPr>
          <w:rFonts w:eastAsia="Times New Roman"/>
          <w:lang w:eastAsia="en-GB"/>
        </w:rPr>
        <w:t xml:space="preserve"> </w:t>
      </w:r>
      <w:r w:rsidRPr="00925690">
        <w:rPr>
          <w:rFonts w:eastAsia="Times New Roman"/>
          <w:lang w:eastAsia="en-GB"/>
        </w:rPr>
        <w:tab/>
      </w:r>
      <w:bookmarkEnd w:id="72"/>
      <w:bookmarkEnd w:id="73"/>
      <w:bookmarkEnd w:id="74"/>
      <w:bookmarkEnd w:id="75"/>
      <w:bookmarkEnd w:id="76"/>
      <w:bookmarkEnd w:id="77"/>
      <w:bookmarkEnd w:id="78"/>
      <w:bookmarkEnd w:id="79"/>
      <w:bookmarkEnd w:id="80"/>
      <w:r w:rsidR="005A25A0">
        <w:rPr>
          <w:rFonts w:eastAsia="Times New Roman"/>
          <w:lang w:eastAsia="en-GB"/>
        </w:rPr>
        <w:t>Select Layout ‘Landscape’</w:t>
      </w:r>
    </w:p>
    <w:p w14:paraId="27C459AF" w14:textId="77777777" w:rsidR="001004ED" w:rsidRDefault="001004ED" w:rsidP="001004ED">
      <w:pPr>
        <w:jc w:val="center"/>
      </w:pPr>
      <w:r>
        <w:rPr>
          <w:noProof/>
          <w:lang w:val="en-US"/>
        </w:rPr>
        <w:lastRenderedPageBreak/>
        <w:drawing>
          <wp:inline distT="0" distB="0" distL="0" distR="0" wp14:anchorId="0FEACBD8" wp14:editId="3D9AC661">
            <wp:extent cx="4143375" cy="2028825"/>
            <wp:effectExtent l="0" t="0" r="9525" b="9525"/>
            <wp:docPr id="8" name="Picture 8" descr="A blue spheres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spheres with arrows pointing to the center&#10;&#10;AI-generated content may be incorrect."/>
                    <pic:cNvPicPr/>
                  </pic:nvPicPr>
                  <pic:blipFill>
                    <a:blip r:embed="rId38"/>
                    <a:stretch>
                      <a:fillRect/>
                    </a:stretch>
                  </pic:blipFill>
                  <pic:spPr>
                    <a:xfrm>
                      <a:off x="0" y="0"/>
                      <a:ext cx="4143375" cy="2028825"/>
                    </a:xfrm>
                    <a:prstGeom prst="rect">
                      <a:avLst/>
                    </a:prstGeom>
                  </pic:spPr>
                </pic:pic>
              </a:graphicData>
            </a:graphic>
          </wp:inline>
        </w:drawing>
      </w:r>
    </w:p>
    <w:p w14:paraId="32B164BE" w14:textId="77777777" w:rsidR="001004ED" w:rsidRPr="00C55531" w:rsidRDefault="001004ED" w:rsidP="001004ED">
      <w:pPr>
        <w:pStyle w:val="CaptionforTableUNITENcenter"/>
      </w:pPr>
      <w:bookmarkStart w:id="81" w:name="_Toc22058956"/>
      <w:r>
        <w:t xml:space="preserve">Figure </w:t>
      </w:r>
      <w:r>
        <w:fldChar w:fldCharType="begin"/>
      </w:r>
      <w:r>
        <w:instrText xml:space="preserve"> STYLEREF 1 \s </w:instrText>
      </w:r>
      <w:r>
        <w:fldChar w:fldCharType="separate"/>
      </w:r>
      <w:r>
        <w:t>2</w:t>
      </w:r>
      <w:r>
        <w:fldChar w:fldCharType="end"/>
      </w:r>
      <w:r>
        <w:t>.</w:t>
      </w:r>
      <w:r>
        <w:fldChar w:fldCharType="begin"/>
      </w:r>
      <w:r>
        <w:instrText xml:space="preserve"> SEQ Figure \* ARABIC \s 1 </w:instrText>
      </w:r>
      <w:r>
        <w:fldChar w:fldCharType="separate"/>
      </w:r>
      <w:r>
        <w:t>3</w:t>
      </w:r>
      <w:r>
        <w:fldChar w:fldCharType="end"/>
      </w:r>
      <w:r>
        <w:tab/>
        <w:t>The atomic packing of a non-dense (random packing) materials.</w:t>
      </w:r>
      <w:bookmarkEnd w:id="81"/>
    </w:p>
    <w:p w14:paraId="5A72A284" w14:textId="77777777" w:rsidR="001004ED" w:rsidRPr="00C55531" w:rsidRDefault="001004ED" w:rsidP="001004ED"/>
    <w:p w14:paraId="7AD18574" w14:textId="77777777" w:rsidR="001004ED" w:rsidRDefault="001004ED" w:rsidP="001004ED">
      <w:pPr>
        <w:pStyle w:val="UNITENParagraph"/>
      </w:pPr>
    </w:p>
    <w:p w14:paraId="52F9BBBC" w14:textId="77777777" w:rsidR="001004ED" w:rsidRDefault="001004ED" w:rsidP="001004ED">
      <w:pPr>
        <w:sectPr w:rsidR="001004ED" w:rsidSect="001004ED">
          <w:pgSz w:w="11906" w:h="16838"/>
          <w:pgMar w:top="1440" w:right="1440" w:bottom="1440" w:left="1985" w:header="706" w:footer="432" w:gutter="0"/>
          <w:cols w:space="708"/>
          <w:docGrid w:linePitch="360"/>
        </w:sectPr>
      </w:pPr>
    </w:p>
    <w:p w14:paraId="51A3FA3B" w14:textId="77777777" w:rsidR="001004ED" w:rsidRPr="008E66B5" w:rsidRDefault="001004ED" w:rsidP="001004ED">
      <w:pPr>
        <w:pStyle w:val="CaptionforUNITENleft"/>
      </w:pPr>
      <w:bookmarkStart w:id="82" w:name="_Toc22058885"/>
      <w:r>
        <w:lastRenderedPageBreak/>
        <w:t xml:space="preserve">Table </w:t>
      </w:r>
      <w:r>
        <w:fldChar w:fldCharType="begin"/>
      </w:r>
      <w:r>
        <w:instrText xml:space="preserve"> STYLEREF 1 \s </w:instrText>
      </w:r>
      <w:r>
        <w:fldChar w:fldCharType="separate"/>
      </w:r>
      <w:r>
        <w:t>2</w:t>
      </w:r>
      <w:r>
        <w:fldChar w:fldCharType="end"/>
      </w:r>
      <w:r>
        <w:t>.</w:t>
      </w:r>
      <w:r>
        <w:fldChar w:fldCharType="begin"/>
      </w:r>
      <w:r>
        <w:instrText xml:space="preserve"> SEQ Table \* ARABIC \s 1 </w:instrText>
      </w:r>
      <w:r>
        <w:fldChar w:fldCharType="separate"/>
      </w:r>
      <w:r>
        <w:t>1</w:t>
      </w:r>
      <w:r>
        <w:fldChar w:fldCharType="end"/>
      </w:r>
      <w:r>
        <w:tab/>
        <w:t>Title</w:t>
      </w:r>
      <w:bookmarkEnd w:id="82"/>
      <w:r>
        <w:t xml:space="preserve"> </w:t>
      </w:r>
    </w:p>
    <w:tbl>
      <w:tblPr>
        <w:tblStyle w:val="TableGrid1"/>
        <w:tblW w:w="13249" w:type="dxa"/>
        <w:tblLook w:val="00A0" w:firstRow="1" w:lastRow="0" w:firstColumn="1" w:lastColumn="0" w:noHBand="0" w:noVBand="0"/>
      </w:tblPr>
      <w:tblGrid>
        <w:gridCol w:w="1095"/>
        <w:gridCol w:w="2089"/>
        <w:gridCol w:w="10065"/>
      </w:tblGrid>
      <w:tr w:rsidR="001004ED" w:rsidRPr="00A637FF" w14:paraId="7F69BA5C" w14:textId="77777777" w:rsidTr="00331907">
        <w:trPr>
          <w:trHeight w:val="467"/>
        </w:trPr>
        <w:tc>
          <w:tcPr>
            <w:tcW w:w="1095" w:type="dxa"/>
          </w:tcPr>
          <w:p w14:paraId="1AC38898" w14:textId="77777777" w:rsidR="001004ED" w:rsidRPr="002870FD" w:rsidRDefault="001004ED" w:rsidP="00331907">
            <w:pPr>
              <w:rPr>
                <w:color w:val="000000" w:themeColor="text1"/>
              </w:rPr>
            </w:pPr>
            <w:r w:rsidRPr="002870FD">
              <w:rPr>
                <w:color w:val="000000" w:themeColor="text1"/>
              </w:rPr>
              <w:t>No</w:t>
            </w:r>
          </w:p>
        </w:tc>
        <w:tc>
          <w:tcPr>
            <w:tcW w:w="2089" w:type="dxa"/>
          </w:tcPr>
          <w:p w14:paraId="5A5BFCEB" w14:textId="77777777" w:rsidR="001004ED" w:rsidRPr="002870FD" w:rsidRDefault="001004ED" w:rsidP="00331907">
            <w:pPr>
              <w:rPr>
                <w:color w:val="000000" w:themeColor="text1"/>
              </w:rPr>
            </w:pPr>
            <w:r w:rsidRPr="002870FD">
              <w:rPr>
                <w:color w:val="000000" w:themeColor="text1"/>
              </w:rPr>
              <w:t>Item</w:t>
            </w:r>
          </w:p>
        </w:tc>
        <w:tc>
          <w:tcPr>
            <w:tcW w:w="10065" w:type="dxa"/>
          </w:tcPr>
          <w:p w14:paraId="1602AB13" w14:textId="77777777" w:rsidR="001004ED" w:rsidRPr="002870FD" w:rsidRDefault="001004ED" w:rsidP="00331907">
            <w:pPr>
              <w:rPr>
                <w:color w:val="000000" w:themeColor="text1"/>
              </w:rPr>
            </w:pPr>
            <w:r w:rsidRPr="002870FD">
              <w:rPr>
                <w:color w:val="000000" w:themeColor="text1"/>
              </w:rPr>
              <w:t>Purpose</w:t>
            </w:r>
          </w:p>
        </w:tc>
      </w:tr>
      <w:tr w:rsidR="001004ED" w:rsidRPr="00A637FF" w14:paraId="68625578" w14:textId="77777777" w:rsidTr="00331907">
        <w:trPr>
          <w:trHeight w:val="935"/>
        </w:trPr>
        <w:tc>
          <w:tcPr>
            <w:tcW w:w="1095" w:type="dxa"/>
          </w:tcPr>
          <w:p w14:paraId="161F600C" w14:textId="77777777" w:rsidR="001004ED" w:rsidRPr="00A637FF" w:rsidRDefault="001004ED" w:rsidP="00331907">
            <w:pPr>
              <w:rPr>
                <w:color w:val="000000" w:themeColor="text1"/>
              </w:rPr>
            </w:pPr>
            <w:r w:rsidRPr="00A637FF">
              <w:rPr>
                <w:color w:val="000000" w:themeColor="text1"/>
              </w:rPr>
              <w:t>1</w:t>
            </w:r>
          </w:p>
        </w:tc>
        <w:tc>
          <w:tcPr>
            <w:tcW w:w="2089" w:type="dxa"/>
          </w:tcPr>
          <w:p w14:paraId="4CB47351" w14:textId="77777777" w:rsidR="001004ED" w:rsidRPr="00A637FF" w:rsidRDefault="001004ED" w:rsidP="00331907">
            <w:pPr>
              <w:rPr>
                <w:color w:val="000000" w:themeColor="text1"/>
              </w:rPr>
            </w:pPr>
            <w:r w:rsidRPr="00A637FF">
              <w:rPr>
                <w:color w:val="000000" w:themeColor="text1"/>
              </w:rPr>
              <w:t>PCA biplots</w:t>
            </w:r>
          </w:p>
        </w:tc>
        <w:tc>
          <w:tcPr>
            <w:tcW w:w="10065" w:type="dxa"/>
          </w:tcPr>
          <w:p w14:paraId="41B8C4CA" w14:textId="77777777" w:rsidR="001004ED" w:rsidRPr="00A637FF" w:rsidRDefault="001004ED" w:rsidP="00331907">
            <w:pPr>
              <w:rPr>
                <w:color w:val="000000" w:themeColor="text1"/>
              </w:rPr>
            </w:pPr>
            <w:r w:rsidRPr="00A637FF">
              <w:rPr>
                <w:color w:val="000000" w:themeColor="text1"/>
              </w:rPr>
              <w:t>To show the influence of the variables on the samples. This plot is the combination of PCA scores and PCA loadings plot.</w:t>
            </w:r>
          </w:p>
        </w:tc>
      </w:tr>
      <w:tr w:rsidR="001004ED" w:rsidRPr="00A637FF" w14:paraId="0A8F6C4F" w14:textId="77777777" w:rsidTr="00331907">
        <w:trPr>
          <w:trHeight w:val="935"/>
        </w:trPr>
        <w:tc>
          <w:tcPr>
            <w:tcW w:w="1095" w:type="dxa"/>
          </w:tcPr>
          <w:p w14:paraId="1F75BF80" w14:textId="77777777" w:rsidR="001004ED" w:rsidRPr="00A637FF" w:rsidRDefault="001004ED" w:rsidP="00331907">
            <w:pPr>
              <w:rPr>
                <w:color w:val="000000" w:themeColor="text1"/>
              </w:rPr>
            </w:pPr>
            <w:r w:rsidRPr="00A637FF">
              <w:rPr>
                <w:color w:val="000000" w:themeColor="text1"/>
              </w:rPr>
              <w:t>2</w:t>
            </w:r>
          </w:p>
        </w:tc>
        <w:tc>
          <w:tcPr>
            <w:tcW w:w="2089" w:type="dxa"/>
          </w:tcPr>
          <w:p w14:paraId="0340625A" w14:textId="77777777" w:rsidR="001004ED" w:rsidRPr="00A637FF" w:rsidRDefault="001004ED" w:rsidP="00331907">
            <w:pPr>
              <w:rPr>
                <w:color w:val="000000" w:themeColor="text1"/>
              </w:rPr>
            </w:pPr>
            <w:r w:rsidRPr="00A637FF">
              <w:rPr>
                <w:color w:val="000000" w:themeColor="text1"/>
              </w:rPr>
              <w:t>Percentage of eigenvalues</w:t>
            </w:r>
          </w:p>
        </w:tc>
        <w:tc>
          <w:tcPr>
            <w:tcW w:w="10065" w:type="dxa"/>
          </w:tcPr>
          <w:p w14:paraId="5809C9CC" w14:textId="77777777" w:rsidR="001004ED" w:rsidRPr="00A637FF" w:rsidRDefault="001004ED" w:rsidP="00331907">
            <w:pPr>
              <w:rPr>
                <w:color w:val="000000" w:themeColor="text1"/>
              </w:rPr>
            </w:pPr>
            <w:r w:rsidRPr="00A637FF">
              <w:rPr>
                <w:color w:val="000000" w:themeColor="text1"/>
              </w:rPr>
              <w:t>To show the importance of each PCs. The percentage gives an indication about the variation of the data explained by each PC.</w:t>
            </w:r>
          </w:p>
        </w:tc>
      </w:tr>
      <w:tr w:rsidR="001004ED" w:rsidRPr="00A637FF" w14:paraId="2F514F75" w14:textId="77777777" w:rsidTr="00331907">
        <w:trPr>
          <w:trHeight w:val="935"/>
        </w:trPr>
        <w:tc>
          <w:tcPr>
            <w:tcW w:w="1095" w:type="dxa"/>
          </w:tcPr>
          <w:p w14:paraId="3B3ACAF9" w14:textId="77777777" w:rsidR="001004ED" w:rsidRPr="00A637FF" w:rsidRDefault="001004ED" w:rsidP="00331907">
            <w:pPr>
              <w:rPr>
                <w:color w:val="000000" w:themeColor="text1"/>
              </w:rPr>
            </w:pPr>
            <w:r w:rsidRPr="00A637FF">
              <w:rPr>
                <w:color w:val="000000" w:themeColor="text1"/>
              </w:rPr>
              <w:t>3</w:t>
            </w:r>
          </w:p>
        </w:tc>
        <w:tc>
          <w:tcPr>
            <w:tcW w:w="2089" w:type="dxa"/>
          </w:tcPr>
          <w:p w14:paraId="598975BE" w14:textId="77777777" w:rsidR="001004ED" w:rsidRPr="00A637FF" w:rsidRDefault="001004ED" w:rsidP="00331907">
            <w:pPr>
              <w:rPr>
                <w:color w:val="000000" w:themeColor="text1"/>
              </w:rPr>
            </w:pPr>
            <w:r w:rsidRPr="00A637FF">
              <w:rPr>
                <w:color w:val="000000" w:themeColor="text1"/>
              </w:rPr>
              <w:t>PCA scores plots</w:t>
            </w:r>
          </w:p>
        </w:tc>
        <w:tc>
          <w:tcPr>
            <w:tcW w:w="10065" w:type="dxa"/>
          </w:tcPr>
          <w:p w14:paraId="0976D836" w14:textId="77777777" w:rsidR="001004ED" w:rsidRPr="00A637FF" w:rsidRDefault="001004ED" w:rsidP="00331907">
            <w:pPr>
              <w:rPr>
                <w:color w:val="000000" w:themeColor="text1"/>
              </w:rPr>
            </w:pPr>
            <w:r w:rsidRPr="00A637FF">
              <w:rPr>
                <w:color w:val="000000" w:themeColor="text1"/>
              </w:rPr>
              <w:t>To show the pattern or the distribution of the samples that may exist.</w:t>
            </w:r>
          </w:p>
        </w:tc>
      </w:tr>
      <w:tr w:rsidR="001004ED" w:rsidRPr="00A637FF" w14:paraId="68558D2C" w14:textId="77777777" w:rsidTr="00331907">
        <w:trPr>
          <w:trHeight w:val="935"/>
        </w:trPr>
        <w:tc>
          <w:tcPr>
            <w:tcW w:w="1095" w:type="dxa"/>
          </w:tcPr>
          <w:p w14:paraId="5D620C0D" w14:textId="77777777" w:rsidR="001004ED" w:rsidRPr="00A637FF" w:rsidRDefault="001004ED" w:rsidP="00331907">
            <w:pPr>
              <w:rPr>
                <w:color w:val="000000" w:themeColor="text1"/>
              </w:rPr>
            </w:pPr>
            <w:r w:rsidRPr="00A637FF">
              <w:rPr>
                <w:color w:val="000000" w:themeColor="text1"/>
              </w:rPr>
              <w:t>4</w:t>
            </w:r>
          </w:p>
        </w:tc>
        <w:tc>
          <w:tcPr>
            <w:tcW w:w="2089" w:type="dxa"/>
          </w:tcPr>
          <w:p w14:paraId="157532AE" w14:textId="77777777" w:rsidR="001004ED" w:rsidRPr="00A637FF" w:rsidRDefault="001004ED" w:rsidP="00331907">
            <w:pPr>
              <w:rPr>
                <w:color w:val="000000" w:themeColor="text1"/>
              </w:rPr>
            </w:pPr>
            <w:r w:rsidRPr="00A637FF">
              <w:rPr>
                <w:color w:val="000000" w:themeColor="text1"/>
              </w:rPr>
              <w:t>PCA loading plot</w:t>
            </w:r>
          </w:p>
        </w:tc>
        <w:tc>
          <w:tcPr>
            <w:tcW w:w="10065" w:type="dxa"/>
          </w:tcPr>
          <w:p w14:paraId="4C25FC86" w14:textId="77777777" w:rsidR="001004ED" w:rsidRPr="00A637FF" w:rsidRDefault="001004ED" w:rsidP="00331907">
            <w:pPr>
              <w:rPr>
                <w:color w:val="000000" w:themeColor="text1"/>
              </w:rPr>
            </w:pPr>
            <w:r w:rsidRPr="00A637FF">
              <w:rPr>
                <w:color w:val="000000" w:themeColor="text1"/>
              </w:rPr>
              <w:t>To show the pattern or the distribution of the variable that may exist.</w:t>
            </w:r>
          </w:p>
        </w:tc>
      </w:tr>
      <w:tr w:rsidR="001004ED" w:rsidRPr="00A637FF" w14:paraId="2FFA5329" w14:textId="77777777" w:rsidTr="00331907">
        <w:trPr>
          <w:trHeight w:val="1402"/>
        </w:trPr>
        <w:tc>
          <w:tcPr>
            <w:tcW w:w="1095" w:type="dxa"/>
          </w:tcPr>
          <w:p w14:paraId="3515D1C9" w14:textId="77777777" w:rsidR="001004ED" w:rsidRPr="00A637FF" w:rsidRDefault="001004ED" w:rsidP="00331907">
            <w:pPr>
              <w:rPr>
                <w:color w:val="000000" w:themeColor="text1"/>
              </w:rPr>
            </w:pPr>
            <w:r w:rsidRPr="00A637FF">
              <w:rPr>
                <w:color w:val="000000" w:themeColor="text1"/>
              </w:rPr>
              <w:t>5</w:t>
            </w:r>
          </w:p>
        </w:tc>
        <w:tc>
          <w:tcPr>
            <w:tcW w:w="2089" w:type="dxa"/>
          </w:tcPr>
          <w:p w14:paraId="211DEF14" w14:textId="77777777" w:rsidR="001004ED" w:rsidRPr="00A637FF" w:rsidRDefault="001004ED" w:rsidP="00331907">
            <w:pPr>
              <w:rPr>
                <w:color w:val="000000" w:themeColor="text1"/>
              </w:rPr>
            </w:pPr>
            <w:r w:rsidRPr="00A637FF">
              <w:rPr>
                <w:color w:val="000000" w:themeColor="text1"/>
              </w:rPr>
              <w:t>1D of first component scores plot</w:t>
            </w:r>
          </w:p>
        </w:tc>
        <w:tc>
          <w:tcPr>
            <w:tcW w:w="10065" w:type="dxa"/>
          </w:tcPr>
          <w:p w14:paraId="14698AB1" w14:textId="77777777" w:rsidR="001004ED" w:rsidRPr="00A637FF" w:rsidRDefault="001004ED" w:rsidP="00331907">
            <w:pPr>
              <w:rPr>
                <w:color w:val="000000" w:themeColor="text1"/>
              </w:rPr>
            </w:pPr>
            <w:r w:rsidRPr="00A637FF">
              <w:rPr>
                <w:color w:val="000000" w:themeColor="text1"/>
              </w:rPr>
              <w:t>To support PCA scores plot of the samples’ distribution by using the highest percentage variances explained PCs</w:t>
            </w:r>
          </w:p>
        </w:tc>
      </w:tr>
    </w:tbl>
    <w:p w14:paraId="315521D7" w14:textId="77777777" w:rsidR="001004ED" w:rsidRDefault="001004ED" w:rsidP="001004ED"/>
    <w:p w14:paraId="29FFF5B2" w14:textId="4C83B5E7" w:rsidR="001004ED" w:rsidRDefault="001004ED" w:rsidP="001004ED"/>
    <w:p w14:paraId="5B81772B" w14:textId="77777777" w:rsidR="001004ED" w:rsidRDefault="001004ED" w:rsidP="001004ED"/>
    <w:p w14:paraId="05DB0200" w14:textId="77777777" w:rsidR="001004ED" w:rsidRDefault="001004ED" w:rsidP="001004ED">
      <w:pPr>
        <w:sectPr w:rsidR="001004ED" w:rsidSect="001004ED">
          <w:pgSz w:w="16838" w:h="11906" w:orient="landscape"/>
          <w:pgMar w:top="1440" w:right="1440" w:bottom="1985" w:left="1440" w:header="706" w:footer="432" w:gutter="0"/>
          <w:cols w:space="708"/>
          <w:docGrid w:linePitch="360"/>
        </w:sectPr>
      </w:pPr>
    </w:p>
    <w:p w14:paraId="41F09155" w14:textId="77777777" w:rsidR="001004ED" w:rsidRPr="001004ED" w:rsidRDefault="001004ED" w:rsidP="001004ED"/>
    <w:p w14:paraId="660431B0" w14:textId="0702BA45" w:rsidR="001F612F" w:rsidRDefault="001F612F" w:rsidP="003A35B0">
      <w:pPr>
        <w:pStyle w:val="Heading2"/>
      </w:pPr>
      <w:r>
        <w:t>Summary</w:t>
      </w:r>
    </w:p>
    <w:p w14:paraId="0D155DEC" w14:textId="31564F4C" w:rsidR="001F612F" w:rsidRDefault="001F612F" w:rsidP="00563A5C">
      <w:pPr>
        <w:pStyle w:val="UNITENParagraph"/>
      </w:pPr>
      <w:r>
        <w:t xml:space="preserve">Students are </w:t>
      </w:r>
      <w:r w:rsidR="003A35B0" w:rsidRPr="003A35B0">
        <w:rPr>
          <w:b/>
          <w:bCs/>
        </w:rPr>
        <w:t>required</w:t>
      </w:r>
      <w:r w:rsidRPr="003A35B0">
        <w:rPr>
          <w:b/>
          <w:bCs/>
        </w:rPr>
        <w:t xml:space="preserve"> to adhere to the prescribed </w:t>
      </w:r>
      <w:r w:rsidR="003A35B0">
        <w:rPr>
          <w:b/>
          <w:bCs/>
        </w:rPr>
        <w:t xml:space="preserve">UNITEN Structure C </w:t>
      </w:r>
      <w:r w:rsidRPr="003A35B0">
        <w:rPr>
          <w:b/>
          <w:bCs/>
        </w:rPr>
        <w:t>template styles,</w:t>
      </w:r>
      <w:r>
        <w:t xml:space="preserve"> including heading levels, captions, and numbering formats, to maintain uniformity in presentation. Proper referencing, academic writing conventions, and data presentation practices are essential to ensure the quality and credibility of the Business Project Report.</w:t>
      </w:r>
    </w:p>
    <w:p w14:paraId="07C0E72D" w14:textId="77777777" w:rsidR="001F612F" w:rsidRDefault="001F612F" w:rsidP="001F612F"/>
    <w:p w14:paraId="0E7164EB" w14:textId="77777777" w:rsidR="001F612F" w:rsidRDefault="001F612F" w:rsidP="001F612F">
      <w:pPr>
        <w:sectPr w:rsidR="001F612F" w:rsidSect="001F612F">
          <w:pgSz w:w="11906" w:h="16838"/>
          <w:pgMar w:top="1440" w:right="1440" w:bottom="1440" w:left="2155" w:header="709" w:footer="431" w:gutter="0"/>
          <w:cols w:space="708"/>
          <w:docGrid w:linePitch="360"/>
        </w:sectPr>
      </w:pPr>
    </w:p>
    <w:p w14:paraId="1986DE20" w14:textId="77777777" w:rsidR="001F612F" w:rsidRPr="001F612F" w:rsidRDefault="001F612F" w:rsidP="001F612F"/>
    <w:p w14:paraId="0BFD896E" w14:textId="054E94E1" w:rsidR="00986F92" w:rsidRDefault="0052147A" w:rsidP="00A06B74">
      <w:pPr>
        <w:pStyle w:val="Heading1"/>
      </w:pPr>
      <w:r>
        <w:br/>
      </w:r>
      <w:r w:rsidR="0083280C">
        <w:br/>
      </w:r>
      <w:r>
        <w:br/>
      </w:r>
      <w:bookmarkStart w:id="83" w:name="_Toc510682726"/>
      <w:bookmarkStart w:id="84" w:name="_Toc22058918"/>
      <w:r w:rsidR="000D1DEB">
        <w:t>RESEARCH</w:t>
      </w:r>
      <w:r w:rsidR="00C8145A">
        <w:t xml:space="preserve"> </w:t>
      </w:r>
      <w:r>
        <w:t>METHODOLOGY</w:t>
      </w:r>
      <w:bookmarkEnd w:id="83"/>
      <w:bookmarkEnd w:id="84"/>
    </w:p>
    <w:p w14:paraId="188DFDA8" w14:textId="77777777" w:rsidR="0052147A" w:rsidRDefault="0052147A" w:rsidP="00955D48">
      <w:pPr>
        <w:pStyle w:val="Heading2"/>
      </w:pPr>
      <w:bookmarkStart w:id="85" w:name="_Toc510682727"/>
      <w:bookmarkStart w:id="86" w:name="_Toc22058919"/>
      <w:r w:rsidRPr="0083280C">
        <w:t>Introduction</w:t>
      </w:r>
      <w:bookmarkEnd w:id="85"/>
      <w:bookmarkEnd w:id="86"/>
    </w:p>
    <w:p w14:paraId="6000397A" w14:textId="7DA2D172" w:rsidR="00727C18" w:rsidRPr="00727C18" w:rsidRDefault="0097307F" w:rsidP="00563A5C">
      <w:pPr>
        <w:pStyle w:val="UNITENParagraph"/>
      </w:pPr>
      <w:r w:rsidRPr="0097307F">
        <w:t>This chapter outlines the research methodology adopted for the project, explaining how the study was designed, conducted, and analy</w:t>
      </w:r>
      <w:r>
        <w:t>s</w:t>
      </w:r>
      <w:r w:rsidRPr="0097307F">
        <w:t>ed to achieve the stated objectives. It describes the overall research approach, the types and sources of data collected, and the methods used for sampling, data gathering, and analysis. The methodology provides a systematic framework that guides the research process, ensuring that the findings are valid, reliable, and aligned with the project’s objectives. The chapter also discusses the rationale behind the chosen methods and highlights the ethical considerations observed throughout the study. By clearly describing the research procedures, this chapter enables readers to understand and, if necessary, replicate the research process.</w:t>
      </w:r>
    </w:p>
    <w:p w14:paraId="1A48CE74" w14:textId="0203FA4D" w:rsidR="002A72C2" w:rsidRDefault="008F15B6" w:rsidP="00955D48">
      <w:pPr>
        <w:pStyle w:val="Heading2"/>
      </w:pPr>
      <w:bookmarkStart w:id="87" w:name="_Toc510682728"/>
      <w:bookmarkStart w:id="88" w:name="_Toc22058920"/>
      <w:r w:rsidRPr="008F15B6">
        <w:t>Research Design</w:t>
      </w:r>
      <w:bookmarkEnd w:id="87"/>
      <w:bookmarkEnd w:id="88"/>
    </w:p>
    <w:p w14:paraId="3B3E8B56" w14:textId="77777777" w:rsidR="00900E12" w:rsidRPr="00900E12" w:rsidRDefault="00900E12" w:rsidP="00563A5C">
      <w:pPr>
        <w:pStyle w:val="UNITENParagraph"/>
        <w:rPr>
          <w:lang w:val="en-AU"/>
        </w:rPr>
      </w:pPr>
      <w:r w:rsidRPr="00900E12">
        <w:rPr>
          <w:lang w:val="en-AU"/>
        </w:rPr>
        <w:t xml:space="preserve">The research design serves as the blueprint for conducting the study. It outlines the overall strategy and structure adopted to integrate the different components of the research in a coherent and logical manner. Depending on the nature and objectives of the project, the research may adopt a </w:t>
      </w:r>
      <w:r w:rsidRPr="00900E12">
        <w:rPr>
          <w:b/>
          <w:bCs/>
          <w:lang w:val="en-AU"/>
        </w:rPr>
        <w:t>qualitative</w:t>
      </w:r>
      <w:r w:rsidRPr="00900E12">
        <w:rPr>
          <w:lang w:val="en-AU"/>
        </w:rPr>
        <w:t xml:space="preserve">, </w:t>
      </w:r>
      <w:r w:rsidRPr="00900E12">
        <w:rPr>
          <w:b/>
          <w:bCs/>
          <w:lang w:val="en-AU"/>
        </w:rPr>
        <w:t>quantitative</w:t>
      </w:r>
      <w:r w:rsidRPr="00900E12">
        <w:rPr>
          <w:lang w:val="en-AU"/>
        </w:rPr>
        <w:t xml:space="preserve">, or </w:t>
      </w:r>
      <w:r w:rsidRPr="00900E12">
        <w:rPr>
          <w:b/>
          <w:bCs/>
          <w:lang w:val="en-AU"/>
        </w:rPr>
        <w:t>mixed-method</w:t>
      </w:r>
      <w:r w:rsidRPr="00900E12">
        <w:rPr>
          <w:lang w:val="en-AU"/>
        </w:rPr>
        <w:t xml:space="preserve"> approach.</w:t>
      </w:r>
    </w:p>
    <w:p w14:paraId="5B27664D" w14:textId="54BDF553" w:rsidR="0006013C" w:rsidRDefault="0006013C" w:rsidP="0039743B">
      <w:pPr>
        <w:pStyle w:val="Heading6"/>
        <w:rPr>
          <w:lang w:val="en-AU"/>
        </w:rPr>
      </w:pPr>
      <w:r>
        <w:rPr>
          <w:lang w:val="en-AU"/>
        </w:rPr>
        <w:t>Quantitative</w:t>
      </w:r>
    </w:p>
    <w:p w14:paraId="69742E71" w14:textId="29D49366" w:rsidR="00900E12" w:rsidRPr="00900E12" w:rsidRDefault="00900E12" w:rsidP="0006013C">
      <w:pPr>
        <w:pStyle w:val="UNITENParagraph"/>
        <w:rPr>
          <w:lang w:val="en-AU"/>
        </w:rPr>
      </w:pPr>
      <w:r w:rsidRPr="00900E12">
        <w:rPr>
          <w:lang w:val="en-AU"/>
        </w:rPr>
        <w:t xml:space="preserve">A </w:t>
      </w:r>
      <w:r w:rsidRPr="00900E12">
        <w:rPr>
          <w:b/>
          <w:bCs/>
          <w:lang w:val="en-AU"/>
        </w:rPr>
        <w:t>quantitative design</w:t>
      </w:r>
      <w:r w:rsidRPr="00900E12">
        <w:rPr>
          <w:lang w:val="en-AU"/>
        </w:rPr>
        <w:t xml:space="preserve"> focuses on numerical data and statistical analysis to test hypotheses and measure relationships between variables.</w:t>
      </w:r>
    </w:p>
    <w:p w14:paraId="41F7D820" w14:textId="17308DDD" w:rsidR="0006013C" w:rsidRDefault="0006013C" w:rsidP="0039743B">
      <w:pPr>
        <w:pStyle w:val="Heading6"/>
        <w:rPr>
          <w:lang w:val="en-AU"/>
        </w:rPr>
      </w:pPr>
      <w:r>
        <w:rPr>
          <w:lang w:val="en-AU"/>
        </w:rPr>
        <w:t>Qualitative</w:t>
      </w:r>
    </w:p>
    <w:p w14:paraId="29269AD7" w14:textId="0BE742BC" w:rsidR="00900E12" w:rsidRPr="00900E12" w:rsidRDefault="00900E12" w:rsidP="0006013C">
      <w:pPr>
        <w:pStyle w:val="UNITENParagraph"/>
        <w:rPr>
          <w:lang w:val="en-AU"/>
        </w:rPr>
      </w:pPr>
      <w:r w:rsidRPr="00900E12">
        <w:rPr>
          <w:lang w:val="en-AU"/>
        </w:rPr>
        <w:t xml:space="preserve">A </w:t>
      </w:r>
      <w:r w:rsidRPr="00900E12">
        <w:rPr>
          <w:b/>
          <w:bCs/>
          <w:lang w:val="en-AU"/>
        </w:rPr>
        <w:t>qualitative design</w:t>
      </w:r>
      <w:r w:rsidRPr="00900E12">
        <w:rPr>
          <w:lang w:val="en-AU"/>
        </w:rPr>
        <w:t xml:space="preserve"> emphasizes understanding human </w:t>
      </w:r>
      <w:proofErr w:type="spellStart"/>
      <w:r w:rsidRPr="00900E12">
        <w:rPr>
          <w:lang w:val="en-AU"/>
        </w:rPr>
        <w:t>behavior</w:t>
      </w:r>
      <w:proofErr w:type="spellEnd"/>
      <w:r w:rsidRPr="00900E12">
        <w:rPr>
          <w:lang w:val="en-AU"/>
        </w:rPr>
        <w:t>, experiences, or organizational dynamics through interviews, observations, or case studies.</w:t>
      </w:r>
    </w:p>
    <w:p w14:paraId="46EB3C30" w14:textId="77777777" w:rsidR="0006013C" w:rsidRDefault="0006013C" w:rsidP="0039743B">
      <w:pPr>
        <w:pStyle w:val="Heading6"/>
        <w:rPr>
          <w:lang w:val="en-AU"/>
        </w:rPr>
      </w:pPr>
      <w:proofErr w:type="gramStart"/>
      <w:r>
        <w:rPr>
          <w:lang w:val="en-AU"/>
        </w:rPr>
        <w:t>Mixed-method</w:t>
      </w:r>
      <w:proofErr w:type="gramEnd"/>
    </w:p>
    <w:p w14:paraId="24DFACAD" w14:textId="77777777" w:rsidR="0006013C" w:rsidRDefault="00900E12" w:rsidP="0006013C">
      <w:pPr>
        <w:pStyle w:val="UNITENParagraph"/>
        <w:rPr>
          <w:lang w:val="en-AU"/>
        </w:rPr>
      </w:pPr>
      <w:r w:rsidRPr="00900E12">
        <w:rPr>
          <w:lang w:val="en-AU"/>
        </w:rPr>
        <w:lastRenderedPageBreak/>
        <w:t xml:space="preserve">A </w:t>
      </w:r>
      <w:r w:rsidRPr="00900E12">
        <w:rPr>
          <w:b/>
          <w:bCs/>
          <w:lang w:val="en-AU"/>
        </w:rPr>
        <w:t>mixed-method design</w:t>
      </w:r>
      <w:r w:rsidRPr="00900E12">
        <w:rPr>
          <w:lang w:val="en-AU"/>
        </w:rPr>
        <w:t xml:space="preserve"> combines both approaches to provide a comprehensive understanding of the research problem.</w:t>
      </w:r>
    </w:p>
    <w:p w14:paraId="05E50ABB" w14:textId="6100F8F4" w:rsidR="001C3E32" w:rsidRPr="00110CD3" w:rsidRDefault="00900E12" w:rsidP="00110CD3">
      <w:pPr>
        <w:pStyle w:val="UNITENParagraph"/>
        <w:rPr>
          <w:lang w:val="en-AU"/>
        </w:rPr>
      </w:pPr>
      <w:r w:rsidRPr="00900E12">
        <w:rPr>
          <w:lang w:val="en-AU"/>
        </w:rPr>
        <w:t>The chosen design should be clearly justified, showing how it supports the objectives and expected outcomes of the project.</w:t>
      </w:r>
    </w:p>
    <w:p w14:paraId="358E860E" w14:textId="58DD2BC2" w:rsidR="002A72C2" w:rsidRDefault="00563A5C" w:rsidP="00955D48">
      <w:pPr>
        <w:pStyle w:val="Heading2"/>
      </w:pPr>
      <w:r>
        <w:t>Data Source</w:t>
      </w:r>
    </w:p>
    <w:p w14:paraId="0D6D4E2B" w14:textId="77777777" w:rsidR="00094AB1" w:rsidRPr="00094AB1" w:rsidRDefault="00094AB1" w:rsidP="00563A5C">
      <w:pPr>
        <w:pStyle w:val="UNITENParagraph"/>
      </w:pPr>
      <w:bookmarkStart w:id="89" w:name="_Toc510682730"/>
      <w:bookmarkStart w:id="90" w:name="_Toc22058922"/>
      <w:r w:rsidRPr="00094AB1">
        <w:t>This section identifies the types and sources of data used in the project. Data can be classified as primary or secondary:</w:t>
      </w:r>
    </w:p>
    <w:p w14:paraId="3DA05837" w14:textId="359DFD99" w:rsidR="00110CD3" w:rsidRDefault="00110CD3" w:rsidP="003E3120">
      <w:pPr>
        <w:pStyle w:val="Heading6"/>
        <w:rPr>
          <w:rFonts w:eastAsiaTheme="minorEastAsia"/>
        </w:rPr>
      </w:pPr>
      <w:r>
        <w:rPr>
          <w:rFonts w:eastAsiaTheme="minorEastAsia"/>
        </w:rPr>
        <w:t>Primary data</w:t>
      </w:r>
    </w:p>
    <w:p w14:paraId="382A7CE9" w14:textId="7D5B9642" w:rsidR="00094AB1" w:rsidRPr="00094AB1" w:rsidRDefault="00094AB1" w:rsidP="00110CD3">
      <w:pPr>
        <w:pStyle w:val="UNITENParagraph"/>
      </w:pPr>
      <w:r w:rsidRPr="00094AB1">
        <w:t>Primary data are collected firsthand by the researcher through tools such as surveys, interviews, observations, or experiments.</w:t>
      </w:r>
    </w:p>
    <w:p w14:paraId="46304EB5" w14:textId="77777777" w:rsidR="00110CD3" w:rsidRDefault="00110CD3" w:rsidP="003E3120">
      <w:pPr>
        <w:pStyle w:val="Heading6"/>
        <w:rPr>
          <w:rFonts w:eastAsiaTheme="minorEastAsia"/>
        </w:rPr>
      </w:pPr>
      <w:r>
        <w:rPr>
          <w:rFonts w:eastAsiaTheme="minorEastAsia"/>
        </w:rPr>
        <w:t>Secondary data</w:t>
      </w:r>
    </w:p>
    <w:p w14:paraId="0B510F8E" w14:textId="79BC41AC" w:rsidR="00094AB1" w:rsidRPr="00094AB1" w:rsidRDefault="00094AB1" w:rsidP="00110CD3">
      <w:pPr>
        <w:pStyle w:val="UNITENParagraph"/>
      </w:pPr>
      <w:r w:rsidRPr="00094AB1">
        <w:t>Secondary data are obtained from existing sources such as company reports, industry publications, government statistics, and online databases.</w:t>
      </w:r>
    </w:p>
    <w:p w14:paraId="5B171412" w14:textId="77777777" w:rsidR="003E3120" w:rsidRPr="003E3120" w:rsidRDefault="00094AB1" w:rsidP="00110CD3">
      <w:pPr>
        <w:pStyle w:val="UNITENParagraph"/>
        <w:rPr>
          <w:rFonts w:eastAsiaTheme="majorEastAsia" w:cstheme="majorBidi"/>
          <w:b/>
          <w:szCs w:val="24"/>
        </w:rPr>
      </w:pPr>
      <w:r w:rsidRPr="00094AB1">
        <w:t>Students should explain the relevance of each data source, its reliability, and how it contributes to achieving the research objectives. When using secondary data, it is essential to cite all sources appropriately to maintain academic integrity.</w:t>
      </w:r>
    </w:p>
    <w:bookmarkEnd w:id="89"/>
    <w:bookmarkEnd w:id="90"/>
    <w:p w14:paraId="74C9A9A8" w14:textId="00B93038" w:rsidR="002A72C2" w:rsidRDefault="0071218A" w:rsidP="00092CDB">
      <w:pPr>
        <w:pStyle w:val="Heading2"/>
      </w:pPr>
      <w:r>
        <w:t>Sampling Method</w:t>
      </w:r>
    </w:p>
    <w:p w14:paraId="6054861B" w14:textId="77777777" w:rsidR="0071218A" w:rsidRDefault="0071218A" w:rsidP="0071218A">
      <w:pPr>
        <w:pStyle w:val="UNITENParagraph"/>
      </w:pPr>
      <w:bookmarkStart w:id="91" w:name="_Toc510682732"/>
      <w:r>
        <w:t>The sampling method explains how the respondents or data points were selected for the study. The choice of sampling technique should align with the research design and objectives. Common methods include:</w:t>
      </w:r>
    </w:p>
    <w:p w14:paraId="0EC3E87D" w14:textId="77777777" w:rsidR="00110CD3" w:rsidRPr="00110CD3" w:rsidRDefault="0071218A" w:rsidP="00AE26D1">
      <w:pPr>
        <w:pStyle w:val="Heading6"/>
        <w:rPr>
          <w:rStyle w:val="Strong"/>
          <w:b w:val="0"/>
          <w:bCs w:val="0"/>
        </w:rPr>
      </w:pPr>
      <w:r>
        <w:rPr>
          <w:rStyle w:val="Strong"/>
        </w:rPr>
        <w:t>Probability sampling</w:t>
      </w:r>
    </w:p>
    <w:p w14:paraId="25A9B2E5" w14:textId="4B4A56C4" w:rsidR="0071218A" w:rsidRDefault="00110CD3" w:rsidP="00110CD3">
      <w:pPr>
        <w:pStyle w:val="UNITENParagraph"/>
      </w:pPr>
      <w:r>
        <w:t xml:space="preserve">Probability sampling is </w:t>
      </w:r>
      <w:r w:rsidR="0071218A">
        <w:t>where every individual in the population has an equal chance of being selected (e.g., simple random sampling, stratified sampling).</w:t>
      </w:r>
    </w:p>
    <w:p w14:paraId="792A024D" w14:textId="77777777" w:rsidR="002C4142" w:rsidRPr="002C4142" w:rsidRDefault="0071218A" w:rsidP="00AE26D1">
      <w:pPr>
        <w:pStyle w:val="Heading6"/>
        <w:rPr>
          <w:rStyle w:val="Strong"/>
          <w:b w:val="0"/>
          <w:bCs w:val="0"/>
        </w:rPr>
      </w:pPr>
      <w:r>
        <w:rPr>
          <w:rStyle w:val="Strong"/>
        </w:rPr>
        <w:lastRenderedPageBreak/>
        <w:t>Non-probability sampling</w:t>
      </w:r>
    </w:p>
    <w:p w14:paraId="7A40C30B" w14:textId="6B3915BA" w:rsidR="0071218A" w:rsidRDefault="002C4142" w:rsidP="002C4142">
      <w:pPr>
        <w:pStyle w:val="UNITENParagraph"/>
      </w:pPr>
      <w:r>
        <w:t>Non-probability sampling is</w:t>
      </w:r>
      <w:r w:rsidR="0071218A">
        <w:t xml:space="preserve"> where participants are selected based on judgment or convenience (e.g., purposive sampling, convenience sampling).</w:t>
      </w:r>
      <w:r w:rsidR="0071218A">
        <w:br/>
        <w:t xml:space="preserve">Students should describe the </w:t>
      </w:r>
      <w:r w:rsidR="0071218A">
        <w:rPr>
          <w:rStyle w:val="Strong"/>
        </w:rPr>
        <w:t>population</w:t>
      </w:r>
      <w:r w:rsidR="0071218A">
        <w:t xml:space="preserve">, </w:t>
      </w:r>
      <w:r w:rsidR="0071218A">
        <w:rPr>
          <w:rStyle w:val="Strong"/>
        </w:rPr>
        <w:t>sample size</w:t>
      </w:r>
      <w:r w:rsidR="0071218A">
        <w:t xml:space="preserve">, and </w:t>
      </w:r>
      <w:r w:rsidR="0071218A">
        <w:rPr>
          <w:rStyle w:val="Strong"/>
        </w:rPr>
        <w:t>sampling rationale</w:t>
      </w:r>
      <w:r w:rsidR="0071218A">
        <w:t>, explaining how the chosen approach ensures representativeness and minimizes bias.</w:t>
      </w:r>
    </w:p>
    <w:p w14:paraId="4B7553B9" w14:textId="67A5C1B6" w:rsidR="009D2FEE" w:rsidRDefault="00282A5F" w:rsidP="001518CF">
      <w:pPr>
        <w:pStyle w:val="Heading4"/>
      </w:pPr>
      <w:r w:rsidRPr="00282A5F">
        <w:t>Data Collection Methods</w:t>
      </w:r>
      <w:bookmarkEnd w:id="91"/>
    </w:p>
    <w:p w14:paraId="09003994" w14:textId="77777777" w:rsidR="003320C4" w:rsidRDefault="003320C4" w:rsidP="003320C4">
      <w:pPr>
        <w:pStyle w:val="UNITENParagraph"/>
      </w:pPr>
      <w:r>
        <w:t>This section describes the tools and procedures used to gather data. Depending on the research approach, data may be collected through questionnaires, structured or semi-structured interviews, focus groups, document reviews, or direct observations. The data collection process should be described step-by-step to provide transparency.</w:t>
      </w:r>
    </w:p>
    <w:p w14:paraId="6F19B240" w14:textId="29CE2445" w:rsidR="009D2FEE" w:rsidRDefault="003320C4" w:rsidP="003320C4">
      <w:pPr>
        <w:pStyle w:val="UNITENParagraph"/>
      </w:pPr>
      <w:r>
        <w:t>Students are encouraged to attach instruments such as questionnaires or interview guides in the Appendices for reference. The section should also include details about the timeline, data collection settings (e.g., workplace, online platform), and any challenges faced during the process.</w:t>
      </w:r>
    </w:p>
    <w:p w14:paraId="77E02490" w14:textId="14FAC9B8" w:rsidR="00925B2F" w:rsidRDefault="00654308" w:rsidP="00654308">
      <w:pPr>
        <w:pStyle w:val="Heading2"/>
      </w:pPr>
      <w:r>
        <w:t>Pilot Test</w:t>
      </w:r>
      <w:r w:rsidR="00FE3AE7">
        <w:t xml:space="preserve"> (only for BP2)</w:t>
      </w:r>
    </w:p>
    <w:p w14:paraId="6C0F2EBB" w14:textId="09EC872E" w:rsidR="00654308" w:rsidRPr="00654308" w:rsidRDefault="00654308" w:rsidP="00654308">
      <w:pPr>
        <w:pStyle w:val="UNITENParagraph"/>
      </w:pPr>
      <w:r w:rsidRPr="00654308">
        <w:t xml:space="preserve">Before conducting the main data collection, a </w:t>
      </w:r>
      <w:r w:rsidRPr="00654308">
        <w:rPr>
          <w:b/>
          <w:bCs/>
        </w:rPr>
        <w:t>pilot study</w:t>
      </w:r>
      <w:r w:rsidRPr="00654308">
        <w:t xml:space="preserve"> may be carried out to test the effectiveness and reliability of the research instruments, such as questionnaires or interview questions. The pilot study helps identify any ambiguity, bias, or technical issues in the research tools and provides an opportunity to refine questions for clarity and relevance. A small group of respondents</w:t>
      </w:r>
      <w:r w:rsidR="003B25D2">
        <w:t xml:space="preserve">, </w:t>
      </w:r>
      <w:r w:rsidRPr="00654308">
        <w:t xml:space="preserve">usually from the same population but not included in the final sample is selected for this preliminary test. Feedback from the pilot study is used to make necessary adjustments to the wording, structure, or format of the instruments. Conducting a pilot study enhances the </w:t>
      </w:r>
      <w:r w:rsidRPr="00654308">
        <w:rPr>
          <w:b/>
          <w:bCs/>
        </w:rPr>
        <w:t>validity and reliability</w:t>
      </w:r>
      <w:r w:rsidRPr="00654308">
        <w:t xml:space="preserve"> of the data collection process and ensures that the instruments are appropriate for achieving the research objectives.</w:t>
      </w:r>
    </w:p>
    <w:p w14:paraId="0E6C5F60" w14:textId="77777777" w:rsidR="00925B2F" w:rsidRPr="00925B2F" w:rsidRDefault="00925B2F" w:rsidP="00925B2F"/>
    <w:p w14:paraId="4BD39C69" w14:textId="77777777" w:rsidR="00DB36F8" w:rsidRPr="00DB36F8" w:rsidRDefault="00DB36F8" w:rsidP="00925B2F">
      <w:pPr>
        <w:pStyle w:val="Heading2"/>
        <w:rPr>
          <w:lang w:val="en-AU"/>
        </w:rPr>
      </w:pPr>
      <w:r w:rsidRPr="00DB36F8">
        <w:rPr>
          <w:lang w:val="en-AU"/>
        </w:rPr>
        <w:t>Ethical Considerations</w:t>
      </w:r>
    </w:p>
    <w:p w14:paraId="10245744" w14:textId="77777777" w:rsidR="00DB36F8" w:rsidRPr="00DB36F8" w:rsidRDefault="00DB36F8" w:rsidP="00DB36F8">
      <w:pPr>
        <w:pStyle w:val="UNITENParagraph"/>
        <w:rPr>
          <w:lang w:val="en-AU"/>
        </w:rPr>
      </w:pPr>
      <w:r w:rsidRPr="00DB36F8">
        <w:rPr>
          <w:lang w:val="en-AU"/>
        </w:rPr>
        <w:lastRenderedPageBreak/>
        <w:t>Ethical integrity is a fundamental aspect of all research projects. This section should describe how ethical principles were upheld throughout the study. Students must ensure that participants were treated with respect and that their rights and privacy were protected.</w:t>
      </w:r>
      <w:r w:rsidRPr="00DB36F8">
        <w:rPr>
          <w:lang w:val="en-AU"/>
        </w:rPr>
        <w:br/>
        <w:t>Key ethical considerations include:</w:t>
      </w:r>
    </w:p>
    <w:p w14:paraId="5D348D7D" w14:textId="77777777" w:rsidR="00DB36F8" w:rsidRPr="00DB36F8" w:rsidRDefault="00DB36F8" w:rsidP="00D171A2">
      <w:pPr>
        <w:pStyle w:val="Heading5"/>
        <w:rPr>
          <w:lang w:val="en-AU"/>
        </w:rPr>
      </w:pPr>
      <w:r w:rsidRPr="00DB36F8">
        <w:rPr>
          <w:lang w:val="en-AU"/>
        </w:rPr>
        <w:t xml:space="preserve">Obtaining </w:t>
      </w:r>
      <w:r w:rsidRPr="00DB36F8">
        <w:rPr>
          <w:b/>
          <w:bCs/>
          <w:lang w:val="en-AU"/>
        </w:rPr>
        <w:t>informed consent</w:t>
      </w:r>
      <w:r w:rsidRPr="00DB36F8">
        <w:rPr>
          <w:lang w:val="en-AU"/>
        </w:rPr>
        <w:t xml:space="preserve"> from participants prior to data collection.</w:t>
      </w:r>
    </w:p>
    <w:p w14:paraId="4424E0AE" w14:textId="77777777" w:rsidR="00DB36F8" w:rsidRPr="00DB36F8" w:rsidRDefault="00DB36F8" w:rsidP="00D171A2">
      <w:pPr>
        <w:pStyle w:val="Heading5"/>
        <w:rPr>
          <w:lang w:val="en-AU"/>
        </w:rPr>
      </w:pPr>
      <w:r w:rsidRPr="00DB36F8">
        <w:rPr>
          <w:lang w:val="en-AU"/>
        </w:rPr>
        <w:t xml:space="preserve">Ensuring </w:t>
      </w:r>
      <w:r w:rsidRPr="00DB36F8">
        <w:rPr>
          <w:b/>
          <w:bCs/>
          <w:lang w:val="en-AU"/>
        </w:rPr>
        <w:t>confidentiality and anonymity</w:t>
      </w:r>
      <w:r w:rsidRPr="00DB36F8">
        <w:rPr>
          <w:lang w:val="en-AU"/>
        </w:rPr>
        <w:t xml:space="preserve"> of respondents and organizations.</w:t>
      </w:r>
    </w:p>
    <w:p w14:paraId="55CC5F1B" w14:textId="77777777" w:rsidR="00DB36F8" w:rsidRPr="00DB36F8" w:rsidRDefault="00DB36F8" w:rsidP="00D171A2">
      <w:pPr>
        <w:pStyle w:val="Heading5"/>
        <w:rPr>
          <w:lang w:val="en-AU"/>
        </w:rPr>
      </w:pPr>
      <w:r w:rsidRPr="00DB36F8">
        <w:rPr>
          <w:lang w:val="en-AU"/>
        </w:rPr>
        <w:t xml:space="preserve">Avoiding </w:t>
      </w:r>
      <w:r w:rsidRPr="00DB36F8">
        <w:rPr>
          <w:b/>
          <w:bCs/>
          <w:lang w:val="en-AU"/>
        </w:rPr>
        <w:t>misrepresentation or manipulation</w:t>
      </w:r>
      <w:r w:rsidRPr="00DB36F8">
        <w:rPr>
          <w:lang w:val="en-AU"/>
        </w:rPr>
        <w:t xml:space="preserve"> of data.</w:t>
      </w:r>
    </w:p>
    <w:p w14:paraId="2A11E06A" w14:textId="77777777" w:rsidR="006D1376" w:rsidRDefault="00DB36F8" w:rsidP="00D171A2">
      <w:pPr>
        <w:pStyle w:val="Heading5"/>
        <w:rPr>
          <w:lang w:val="en-AU"/>
        </w:rPr>
      </w:pPr>
      <w:r w:rsidRPr="00DB36F8">
        <w:rPr>
          <w:lang w:val="en-AU"/>
        </w:rPr>
        <w:t>Acknowledging all sources of information and avoiding plagiarism.</w:t>
      </w:r>
      <w:r w:rsidRPr="00DB36F8">
        <w:rPr>
          <w:lang w:val="en-AU"/>
        </w:rPr>
        <w:br/>
      </w:r>
    </w:p>
    <w:p w14:paraId="1C697E3B" w14:textId="4DC64176" w:rsidR="004D5291" w:rsidRDefault="00DB36F8" w:rsidP="006D1376">
      <w:pPr>
        <w:pStyle w:val="UNITENParagraph"/>
        <w:rPr>
          <w:lang w:val="en-AU"/>
        </w:rPr>
      </w:pPr>
      <w:r w:rsidRPr="00DB36F8">
        <w:rPr>
          <w:lang w:val="en-AU"/>
        </w:rPr>
        <w:t>Ethical approval from the university or relevant organization should be obtained if required, and adherence to ethical guidelines should be documented in this section.</w:t>
      </w:r>
      <w:r w:rsidR="00775C23">
        <w:rPr>
          <w:lang w:val="en-AU"/>
        </w:rPr>
        <w:br/>
      </w:r>
    </w:p>
    <w:p w14:paraId="49CA26FB" w14:textId="77777777" w:rsidR="004D5291" w:rsidRDefault="004D5291">
      <w:pPr>
        <w:spacing w:after="2765" w:line="276" w:lineRule="auto"/>
        <w:rPr>
          <w:rFonts w:cs="Times New Roman"/>
          <w:sz w:val="24"/>
          <w:lang w:val="en-AU"/>
        </w:rPr>
      </w:pPr>
      <w:r>
        <w:rPr>
          <w:lang w:val="en-AU"/>
        </w:rPr>
        <w:br w:type="page"/>
      </w:r>
    </w:p>
    <w:p w14:paraId="32512BC3" w14:textId="77777777" w:rsidR="0052147A" w:rsidRDefault="009660B6" w:rsidP="00A06B74">
      <w:pPr>
        <w:pStyle w:val="Heading1"/>
      </w:pPr>
      <w:r>
        <w:lastRenderedPageBreak/>
        <w:br/>
      </w:r>
      <w:r w:rsidR="0083280C">
        <w:br/>
      </w:r>
      <w:r>
        <w:br/>
      </w:r>
      <w:bookmarkStart w:id="92" w:name="_Toc510682736"/>
      <w:bookmarkStart w:id="93" w:name="_Toc22058928"/>
      <w:r>
        <w:t xml:space="preserve">RESULT </w:t>
      </w:r>
      <w:r w:rsidR="00C8145A">
        <w:t>AND</w:t>
      </w:r>
      <w:r>
        <w:t xml:space="preserve"> DISCUSSION</w:t>
      </w:r>
      <w:bookmarkEnd w:id="92"/>
      <w:bookmarkEnd w:id="93"/>
      <w:r>
        <w:t xml:space="preserve"> </w:t>
      </w:r>
    </w:p>
    <w:p w14:paraId="6F08A96F" w14:textId="77777777" w:rsidR="009660B6" w:rsidRDefault="009660B6" w:rsidP="00955D48">
      <w:pPr>
        <w:pStyle w:val="Heading2"/>
      </w:pPr>
      <w:bookmarkStart w:id="94" w:name="_Toc510682737"/>
      <w:bookmarkStart w:id="95" w:name="_Toc22058929"/>
      <w:r>
        <w:t>Introduction</w:t>
      </w:r>
      <w:bookmarkEnd w:id="94"/>
      <w:bookmarkEnd w:id="95"/>
    </w:p>
    <w:p w14:paraId="5119B479" w14:textId="17A0AE21" w:rsidR="00C20125" w:rsidRDefault="00715D66" w:rsidP="00715D66">
      <w:pPr>
        <w:pStyle w:val="UNITENParagraph"/>
      </w:pPr>
      <w:r>
        <w:t>The purpose of the chapter is t</w:t>
      </w:r>
      <w:r w:rsidRPr="0025082E">
        <w:t>o present and interpret the findings based on the data collected, linking them to the objectives and literature.</w:t>
      </w:r>
    </w:p>
    <w:p w14:paraId="42D74210" w14:textId="0CD5C539" w:rsidR="00715D66" w:rsidRPr="00715D66" w:rsidRDefault="00715D66" w:rsidP="00715D66">
      <w:pPr>
        <w:pStyle w:val="Heading2"/>
      </w:pPr>
      <w:r>
        <w:t>Data presentation</w:t>
      </w:r>
    </w:p>
    <w:p w14:paraId="574B2861" w14:textId="7FFBC9EF" w:rsidR="00C20125" w:rsidRPr="0025082E" w:rsidRDefault="00C20125" w:rsidP="00715D66">
      <w:pPr>
        <w:pStyle w:val="UNITENParagraph"/>
      </w:pPr>
      <w:r w:rsidRPr="0025082E">
        <w:t>Use tables, graphs, or figures to summarize results.</w:t>
      </w:r>
    </w:p>
    <w:p w14:paraId="7958E2E8" w14:textId="5DAF6852" w:rsidR="00C20125" w:rsidRPr="00715D66" w:rsidRDefault="00C20125" w:rsidP="00715D66">
      <w:pPr>
        <w:pStyle w:val="Heading2"/>
        <w:rPr>
          <w:rStyle w:val="UNITENParagraphChar"/>
          <w:b w:val="0"/>
          <w:bCs/>
        </w:rPr>
      </w:pPr>
      <w:r w:rsidRPr="0025082E">
        <w:rPr>
          <w:bCs/>
        </w:rPr>
        <w:t>Findings</w:t>
      </w:r>
      <w:r w:rsidRPr="0025082E">
        <w:br/>
      </w:r>
      <w:r w:rsidRPr="00715D66">
        <w:rPr>
          <w:rStyle w:val="UNITENParagraphChar"/>
          <w:b w:val="0"/>
          <w:bCs/>
        </w:rPr>
        <w:t>Present key patterns or outcomes (e.g., performance trends, customer insights, financial ratios).</w:t>
      </w:r>
    </w:p>
    <w:p w14:paraId="7E2ADAA2" w14:textId="4F6B045E" w:rsidR="00715D66" w:rsidRDefault="00715D66" w:rsidP="00715D66">
      <w:pPr>
        <w:pStyle w:val="Heading2"/>
      </w:pPr>
      <w:r>
        <w:t>Discussion</w:t>
      </w:r>
    </w:p>
    <w:p w14:paraId="6205DE08" w14:textId="48EE550F" w:rsidR="00C20125" w:rsidRPr="0025082E" w:rsidRDefault="00C20125" w:rsidP="00715D66">
      <w:pPr>
        <w:pStyle w:val="UNITENParagraph"/>
      </w:pPr>
      <w:r w:rsidRPr="0025082E">
        <w:t>Compare results with previous literature or theoretical expectations.</w:t>
      </w:r>
    </w:p>
    <w:p w14:paraId="2A618E3C" w14:textId="479F1B91" w:rsidR="00715D66" w:rsidRDefault="00715D66" w:rsidP="00715D66">
      <w:pPr>
        <w:pStyle w:val="Heading2"/>
      </w:pPr>
      <w:r>
        <w:t>Interpretation</w:t>
      </w:r>
    </w:p>
    <w:p w14:paraId="1623CD93" w14:textId="57937166" w:rsidR="00C20125" w:rsidRPr="0025082E" w:rsidRDefault="00C20125" w:rsidP="00715D66">
      <w:pPr>
        <w:pStyle w:val="UNITENParagraph"/>
      </w:pPr>
      <w:r w:rsidRPr="0025082E">
        <w:t>Explain what the findings mean for the business — strengths, weaknesses, opportunities, threats.</w:t>
      </w:r>
    </w:p>
    <w:p w14:paraId="76922CC2" w14:textId="012CAA37" w:rsidR="00C20125" w:rsidRPr="00715D66" w:rsidRDefault="00C20125" w:rsidP="00715D66">
      <w:pPr>
        <w:pStyle w:val="Heading2"/>
        <w:rPr>
          <w:rStyle w:val="UNITENParagraphChar"/>
          <w:b w:val="0"/>
          <w:bCs/>
        </w:rPr>
      </w:pPr>
      <w:r w:rsidRPr="0025082E">
        <w:rPr>
          <w:bCs/>
        </w:rPr>
        <w:t>Managerial Implications</w:t>
      </w:r>
      <w:r w:rsidRPr="0025082E">
        <w:br/>
      </w:r>
      <w:r w:rsidRPr="00715D66">
        <w:rPr>
          <w:rStyle w:val="UNITENParagraphChar"/>
          <w:b w:val="0"/>
          <w:bCs/>
        </w:rPr>
        <w:t>Discuss how decision-makers can apply the findings.</w:t>
      </w:r>
    </w:p>
    <w:p w14:paraId="36B84C12" w14:textId="77777777" w:rsidR="00C20125" w:rsidRPr="00C20125" w:rsidRDefault="00C20125" w:rsidP="00C20125"/>
    <w:p w14:paraId="6D5F0683" w14:textId="5F56A28D" w:rsidR="009660B6" w:rsidRDefault="009660B6" w:rsidP="00A06B74">
      <w:pPr>
        <w:pStyle w:val="Heading1"/>
      </w:pPr>
      <w:r>
        <w:lastRenderedPageBreak/>
        <w:br/>
      </w:r>
      <w:r w:rsidR="0083280C">
        <w:br/>
      </w:r>
      <w:r>
        <w:br/>
      </w:r>
      <w:bookmarkStart w:id="96" w:name="_Toc510682738"/>
      <w:bookmarkStart w:id="97" w:name="_Toc22058940"/>
      <w:r>
        <w:t>CONCLUSION</w:t>
      </w:r>
      <w:r w:rsidR="00C8145A">
        <w:t xml:space="preserve"> AND RECOMMENDATIONS</w:t>
      </w:r>
      <w:bookmarkEnd w:id="96"/>
      <w:bookmarkEnd w:id="97"/>
    </w:p>
    <w:p w14:paraId="7189C17A" w14:textId="77777777" w:rsidR="009660B6" w:rsidRDefault="009660B6" w:rsidP="00955D48">
      <w:pPr>
        <w:pStyle w:val="Heading2"/>
      </w:pPr>
      <w:bookmarkStart w:id="98" w:name="_Toc510682739"/>
      <w:bookmarkStart w:id="99" w:name="_Toc22058941"/>
      <w:r>
        <w:t>Introdu</w:t>
      </w:r>
      <w:r w:rsidR="00357F77">
        <w:t>c</w:t>
      </w:r>
      <w:r>
        <w:t>tion</w:t>
      </w:r>
      <w:bookmarkEnd w:id="98"/>
      <w:bookmarkEnd w:id="99"/>
    </w:p>
    <w:p w14:paraId="0E3D4645" w14:textId="75E45C0E" w:rsidR="007E171A" w:rsidRPr="0025082E" w:rsidRDefault="007E171A" w:rsidP="007E171A">
      <w:pPr>
        <w:pStyle w:val="UNITENParagraph"/>
      </w:pPr>
      <w:bookmarkStart w:id="100" w:name="_Toc22058942"/>
      <w:r w:rsidRPr="0025082E">
        <w:t>To summarize the study, highlight major insights, and propose actionable recommendations.</w:t>
      </w:r>
      <w:r w:rsidR="008C2A9B">
        <w:t xml:space="preserve"> </w:t>
      </w:r>
      <w:r w:rsidR="008C2A9B" w:rsidRPr="008C2A9B">
        <w:t>Recap major points from the analysis that address your objectives.</w:t>
      </w:r>
    </w:p>
    <w:bookmarkEnd w:id="100"/>
    <w:p w14:paraId="27975AFE" w14:textId="2ADABBC4" w:rsidR="00286BF1" w:rsidRDefault="00FA3153" w:rsidP="00955D48">
      <w:pPr>
        <w:pStyle w:val="Heading2"/>
      </w:pPr>
      <w:r>
        <w:t>Conclusion</w:t>
      </w:r>
    </w:p>
    <w:p w14:paraId="05DE1E0E" w14:textId="77777777" w:rsidR="005B6A4F" w:rsidRPr="0025082E" w:rsidRDefault="005B6A4F" w:rsidP="005B6A4F">
      <w:pPr>
        <w:pStyle w:val="UNITENParagraph"/>
      </w:pPr>
      <w:r w:rsidRPr="0025082E">
        <w:t>State what the project reveals about the business problem or question.</w:t>
      </w:r>
    </w:p>
    <w:p w14:paraId="1116344E" w14:textId="1C254664" w:rsidR="00FA3153" w:rsidRDefault="00925051" w:rsidP="00925051">
      <w:pPr>
        <w:pStyle w:val="Heading2"/>
      </w:pPr>
      <w:r>
        <w:t>Recommendation</w:t>
      </w:r>
    </w:p>
    <w:p w14:paraId="67C47DE7" w14:textId="781EF955" w:rsidR="00925051" w:rsidRDefault="00925051" w:rsidP="00925051">
      <w:r w:rsidRPr="0025082E">
        <w:t>Provide specific, practical actions for improvement or implementation</w:t>
      </w:r>
    </w:p>
    <w:p w14:paraId="1CB58B84" w14:textId="77777777" w:rsidR="00925051" w:rsidRPr="00925051" w:rsidRDefault="00925051" w:rsidP="00925051"/>
    <w:p w14:paraId="11E4FC89" w14:textId="3E63B86A" w:rsidR="00286BF1" w:rsidRDefault="005B6A4F" w:rsidP="00955D48">
      <w:pPr>
        <w:pStyle w:val="Heading2"/>
      </w:pPr>
      <w:r>
        <w:t>Limitation</w:t>
      </w:r>
      <w:r w:rsidR="00CE000A">
        <w:t xml:space="preserve"> and Future Studies</w:t>
      </w:r>
    </w:p>
    <w:p w14:paraId="52B5D086" w14:textId="5E37CCF2" w:rsidR="00CE000A" w:rsidRPr="0025082E" w:rsidRDefault="00CE000A" w:rsidP="00CE000A">
      <w:pPr>
        <w:pStyle w:val="UNITENParagraph"/>
      </w:pPr>
      <w:bookmarkStart w:id="101" w:name="_Toc510682740"/>
      <w:bookmarkStart w:id="102" w:name="_Toc22058944"/>
      <w:r w:rsidRPr="0025082E">
        <w:t>Acknowledge any constraints (time, data access, sample size)</w:t>
      </w:r>
      <w:r>
        <w:t xml:space="preserve"> and p</w:t>
      </w:r>
      <w:r w:rsidRPr="0025082E">
        <w:t>ropose areas for future research or project expansion.</w:t>
      </w:r>
    </w:p>
    <w:p w14:paraId="7EBE6D9F" w14:textId="77777777" w:rsidR="009B218B" w:rsidRDefault="009B218B" w:rsidP="003D34CC">
      <w:pPr>
        <w:pStyle w:val="TITLEATROMANPAGES"/>
        <w:spacing w:after="480"/>
      </w:pPr>
      <w:r w:rsidRPr="006A60EC">
        <w:lastRenderedPageBreak/>
        <w:t>REFERENCES</w:t>
      </w:r>
      <w:bookmarkEnd w:id="101"/>
      <w:bookmarkEnd w:id="102"/>
    </w:p>
    <w:p w14:paraId="6A806312" w14:textId="3F22737C" w:rsidR="009B218B" w:rsidRDefault="009B218B" w:rsidP="009B218B">
      <w:r>
        <w:t>Use</w:t>
      </w:r>
      <w:r w:rsidR="00855FF7">
        <w:t xml:space="preserve"> reference manager such as</w:t>
      </w:r>
      <w:r w:rsidR="00E64C8A">
        <w:t xml:space="preserve">, </w:t>
      </w:r>
      <w:proofErr w:type="spellStart"/>
      <w:r w:rsidR="00E64C8A">
        <w:t>Zoreto</w:t>
      </w:r>
      <w:proofErr w:type="spellEnd"/>
      <w:r w:rsidR="00E64C8A">
        <w:t xml:space="preserve">, </w:t>
      </w:r>
      <w:r w:rsidR="00855FF7">
        <w:t>Mendeley or Endnote to generate references list here.</w:t>
      </w:r>
    </w:p>
    <w:p w14:paraId="6E14D4CE" w14:textId="76F2E252" w:rsidR="00E64C8A" w:rsidRPr="009B218B" w:rsidRDefault="00E64C8A" w:rsidP="009B218B">
      <w:r>
        <w:t>Use APA 7</w:t>
      </w:r>
      <w:r w:rsidRPr="00E64C8A">
        <w:rPr>
          <w:vertAlign w:val="superscript"/>
        </w:rPr>
        <w:t>th</w:t>
      </w:r>
      <w:r>
        <w:t xml:space="preserve"> edition for referencing</w:t>
      </w:r>
    </w:p>
    <w:p w14:paraId="5A65A28C" w14:textId="77777777" w:rsidR="009B218B" w:rsidRDefault="009B218B" w:rsidP="003D34CC">
      <w:pPr>
        <w:pStyle w:val="TITLEATROMANPAGES"/>
        <w:spacing w:after="480"/>
      </w:pPr>
      <w:bookmarkStart w:id="103" w:name="_Toc510682741"/>
      <w:bookmarkStart w:id="104" w:name="_Toc22058945"/>
      <w:r>
        <w:lastRenderedPageBreak/>
        <w:t>APPENDIX A</w:t>
      </w:r>
      <w:r>
        <w:br/>
        <w:t>SAMPLE APPENDIX 1</w:t>
      </w:r>
      <w:bookmarkEnd w:id="103"/>
      <w:bookmarkEnd w:id="104"/>
    </w:p>
    <w:p w14:paraId="0819BC1D" w14:textId="77777777" w:rsidR="00D34A3F" w:rsidRDefault="00F4053C" w:rsidP="00563A5C">
      <w:pPr>
        <w:pStyle w:val="UNITENParagraph"/>
      </w:pPr>
      <w:r>
        <w:t xml:space="preserve">For Appendices Heading use TITLE AT ROMAN PAGES style. </w:t>
      </w:r>
    </w:p>
    <w:p w14:paraId="5E52638C" w14:textId="77777777" w:rsidR="00D34A3F" w:rsidRPr="00D34A3F" w:rsidRDefault="00D34A3F" w:rsidP="00D34A3F"/>
    <w:p w14:paraId="19C1E8D9" w14:textId="77777777" w:rsidR="009B218B" w:rsidRDefault="009B218B" w:rsidP="003D34CC">
      <w:pPr>
        <w:pStyle w:val="TITLEATROMANPAGES"/>
        <w:spacing w:after="480"/>
      </w:pPr>
      <w:bookmarkStart w:id="105" w:name="_Toc510682742"/>
      <w:bookmarkStart w:id="106" w:name="_Toc22058946"/>
      <w:r>
        <w:lastRenderedPageBreak/>
        <w:t>APPENDIX B</w:t>
      </w:r>
      <w:r>
        <w:br/>
        <w:t>SAMPLE APPENDIX 2</w:t>
      </w:r>
      <w:bookmarkEnd w:id="105"/>
      <w:bookmarkEnd w:id="106"/>
    </w:p>
    <w:p w14:paraId="3F0E9164" w14:textId="77777777" w:rsidR="009B218B" w:rsidRDefault="009B218B" w:rsidP="00563A5C">
      <w:pPr>
        <w:pStyle w:val="UNITENParagraph"/>
      </w:pPr>
      <w:r>
        <w:t xml:space="preserve">For Appendices Heading use TITLE AT ROMAN PAGES style. </w:t>
      </w:r>
    </w:p>
    <w:p w14:paraId="2CEC8AE3" w14:textId="77777777" w:rsidR="00D34A3F" w:rsidRPr="00D34A3F" w:rsidRDefault="00D34A3F" w:rsidP="00D34A3F"/>
    <w:p w14:paraId="0998ECFA" w14:textId="77777777" w:rsidR="00D34A3F" w:rsidRPr="00D34A3F" w:rsidRDefault="00D34A3F" w:rsidP="00D34A3F"/>
    <w:p w14:paraId="4AC7E360" w14:textId="77777777" w:rsidR="00D34A3F" w:rsidRPr="00D34A3F" w:rsidRDefault="00D34A3F" w:rsidP="00D34A3F"/>
    <w:p w14:paraId="716AA852" w14:textId="77777777" w:rsidR="00D34A3F" w:rsidRPr="00D34A3F" w:rsidRDefault="00D34A3F" w:rsidP="00D34A3F"/>
    <w:p w14:paraId="23C858D0" w14:textId="77777777" w:rsidR="00D34A3F" w:rsidRPr="00D34A3F" w:rsidRDefault="00D34A3F" w:rsidP="00D34A3F"/>
    <w:p w14:paraId="5803E353" w14:textId="77777777" w:rsidR="00D34A3F" w:rsidRPr="00D34A3F" w:rsidRDefault="00D34A3F" w:rsidP="00D34A3F"/>
    <w:p w14:paraId="2834D719" w14:textId="77777777" w:rsidR="00D34A3F" w:rsidRPr="00D34A3F" w:rsidRDefault="00D34A3F" w:rsidP="00D34A3F"/>
    <w:p w14:paraId="0E2C9BCC" w14:textId="77777777" w:rsidR="00D34A3F" w:rsidRPr="00D34A3F" w:rsidRDefault="00D34A3F" w:rsidP="00D34A3F"/>
    <w:p w14:paraId="6061A00C" w14:textId="77777777" w:rsidR="00D34A3F" w:rsidRDefault="00D34A3F" w:rsidP="00D34A3F"/>
    <w:p w14:paraId="1C45DC61" w14:textId="77777777" w:rsidR="00D34A3F" w:rsidRPr="00D34A3F" w:rsidRDefault="00D34A3F" w:rsidP="00D34A3F"/>
    <w:p w14:paraId="3F243DEB" w14:textId="77777777" w:rsidR="00D34A3F" w:rsidRDefault="00D34A3F" w:rsidP="00D34A3F"/>
    <w:p w14:paraId="6C68418D" w14:textId="77777777" w:rsidR="00F4053C" w:rsidRPr="00D34A3F" w:rsidRDefault="00F4053C" w:rsidP="00D34A3F">
      <w:pPr>
        <w:jc w:val="center"/>
      </w:pPr>
    </w:p>
    <w:sectPr w:rsidR="00F4053C" w:rsidRPr="00D34A3F" w:rsidSect="00B660FD">
      <w:pgSz w:w="11906" w:h="16838"/>
      <w:pgMar w:top="1440" w:right="1440" w:bottom="1440" w:left="1985" w:header="706" w:footer="43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raini Bt Ismail, Dr." w:date="2025-10-30T09:29:00Z" w:initials="NBID">
    <w:p w14:paraId="0F017434" w14:textId="77777777" w:rsidR="00007090" w:rsidRPr="00437678" w:rsidRDefault="00007090" w:rsidP="00007090">
      <w:pPr>
        <w:pStyle w:val="CommentText"/>
      </w:pPr>
      <w:r w:rsidRPr="00437678">
        <w:rPr>
          <w:rStyle w:val="CommentReference"/>
        </w:rPr>
        <w:annotationRef/>
      </w:r>
      <w:r w:rsidRPr="00437678">
        <w:rPr>
          <w:b/>
          <w:bCs/>
          <w:color w:val="0070C0"/>
        </w:rPr>
        <w:t>TITLE</w:t>
      </w:r>
      <w:r w:rsidRPr="00437678">
        <w:rPr>
          <w:color w:val="0070C0"/>
        </w:rPr>
        <w:t xml:space="preserve"> - Font: Times New Roman, 16 pt, bold, uppercase, centered; concise, clear, and reflective of the research focus. </w:t>
      </w:r>
    </w:p>
  </w:comment>
  <w:comment w:id="2" w:author="Noraini Bt Ismail, Dr." w:date="2025-10-30T09:32:00Z" w:initials="NBID">
    <w:p w14:paraId="6127F91B" w14:textId="77777777" w:rsidR="00DB7B81" w:rsidRPr="00437678" w:rsidRDefault="00DB7B81" w:rsidP="00DB7B81">
      <w:pPr>
        <w:pStyle w:val="CommentText"/>
      </w:pPr>
      <w:r w:rsidRPr="00437678">
        <w:rPr>
          <w:rStyle w:val="CommentReference"/>
        </w:rPr>
        <w:annotationRef/>
      </w:r>
      <w:r w:rsidRPr="00437678">
        <w:rPr>
          <w:b/>
          <w:bCs/>
          <w:color w:val="0070C0"/>
        </w:rPr>
        <w:t>STUDENT NAME</w:t>
      </w:r>
      <w:r w:rsidRPr="00437678">
        <w:rPr>
          <w:color w:val="0070C0"/>
        </w:rPr>
        <w:t xml:space="preserve"> - Font: Times New Roman, 16 pt, bold, centered; full name as per official records.</w:t>
      </w:r>
    </w:p>
  </w:comment>
  <w:comment w:id="8" w:author="Noraini Bt Ismail, Dr." w:date="2025-10-30T09:19:00Z" w:initials="NBID">
    <w:p w14:paraId="3B2DC9E6" w14:textId="77777777" w:rsidR="00DB7B81" w:rsidRDefault="00092C54" w:rsidP="00DB7B81">
      <w:pPr>
        <w:pStyle w:val="CommentText"/>
      </w:pPr>
      <w:r w:rsidRPr="00437678">
        <w:rPr>
          <w:rStyle w:val="CommentReference"/>
        </w:rPr>
        <w:annotationRef/>
      </w:r>
      <w:r w:rsidR="00DB7B81" w:rsidRPr="00437678">
        <w:rPr>
          <w:b/>
          <w:bCs/>
          <w:color w:val="0070C0"/>
        </w:rPr>
        <w:t>ABSTRACT</w:t>
      </w:r>
      <w:r w:rsidR="00DB7B81" w:rsidRPr="00437678">
        <w:rPr>
          <w:color w:val="0070C0"/>
        </w:rPr>
        <w:t xml:space="preserve"> - Font: Times New Roman, 12 pt, single line spacing, justified, no indentation; word count 200–250; include 4–6 keywords immediately after the abstract, capitalize the first letter of each keyword, and separate them with semicolons.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017434" w15:done="0"/>
  <w15:commentEx w15:paraId="6127F91B" w15:done="0"/>
  <w15:commentEx w15:paraId="3B2DC9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27989" w16cex:dateUtc="2025-10-30T01:29:00Z"/>
  <w16cex:commentExtensible w16cex:durableId="23575726" w16cex:dateUtc="2025-10-30T01:32:00Z"/>
  <w16cex:commentExtensible w16cex:durableId="4453D05D" w16cex:dateUtc="2025-10-30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017434" w16cid:durableId="79327989"/>
  <w16cid:commentId w16cid:paraId="6127F91B" w16cid:durableId="23575726"/>
  <w16cid:commentId w16cid:paraId="3B2DC9E6" w16cid:durableId="4453D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B98E" w14:textId="77777777" w:rsidR="006A4E46" w:rsidRPr="00437678" w:rsidRDefault="006A4E46">
      <w:r w:rsidRPr="00437678">
        <w:separator/>
      </w:r>
    </w:p>
    <w:p w14:paraId="147E64AA" w14:textId="77777777" w:rsidR="006A4E46" w:rsidRPr="00437678" w:rsidRDefault="006A4E46"/>
  </w:endnote>
  <w:endnote w:type="continuationSeparator" w:id="0">
    <w:p w14:paraId="276A78AF" w14:textId="77777777" w:rsidR="006A4E46" w:rsidRPr="00437678" w:rsidRDefault="006A4E46">
      <w:r w:rsidRPr="00437678">
        <w:continuationSeparator/>
      </w:r>
    </w:p>
    <w:p w14:paraId="3AA49A41" w14:textId="77777777" w:rsidR="006A4E46" w:rsidRPr="00437678" w:rsidRDefault="006A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5CD1" w14:textId="11B59BBC" w:rsidR="00970570" w:rsidRPr="00437678" w:rsidRDefault="00D2227E">
    <w:pPr>
      <w:pStyle w:val="Footer"/>
      <w:jc w:val="center"/>
    </w:pPr>
    <w:r>
      <w:fldChar w:fldCharType="begin"/>
    </w:r>
    <w:r>
      <w:instrText xml:space="preserve"> PAGE   \* MERGEFORMAT </w:instrText>
    </w:r>
    <w:r>
      <w:fldChar w:fldCharType="separate"/>
    </w:r>
    <w:r>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88EA" w14:textId="0989C43E" w:rsidR="00437678" w:rsidRPr="00437678" w:rsidRDefault="00437678">
    <w:pPr>
      <w:pStyle w:val="Footer"/>
      <w:jc w:val="center"/>
      <w:rPr>
        <w:ins w:id="3" w:author="Vathana A/P Bathmanathan, Dr." w:date="2025-11-06T22:47:00Z" w16du:dateUtc="2025-11-06T14:47:00Z"/>
      </w:rPr>
    </w:pPr>
  </w:p>
  <w:p w14:paraId="568643EB" w14:textId="77777777" w:rsidR="00437678" w:rsidRPr="00437678" w:rsidRDefault="00437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DAED" w14:textId="77777777" w:rsidR="00437678" w:rsidRPr="00437678" w:rsidRDefault="00437678">
    <w:pPr>
      <w:pStyle w:val="Footer"/>
      <w:jc w:val="center"/>
    </w:pPr>
    <w:r w:rsidRPr="00437678">
      <w:fldChar w:fldCharType="begin"/>
    </w:r>
    <w:r w:rsidRPr="00437678">
      <w:instrText xml:space="preserve"> PAGE   \* MERGEFORMAT </w:instrText>
    </w:r>
    <w:r w:rsidRPr="00437678">
      <w:fldChar w:fldCharType="separate"/>
    </w:r>
    <w:r w:rsidRPr="00437678">
      <w:t>5</w:t>
    </w:r>
    <w:r w:rsidRPr="0043767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59032"/>
      <w:docPartObj>
        <w:docPartGallery w:val="Page Numbers (Bottom of Page)"/>
        <w:docPartUnique/>
      </w:docPartObj>
    </w:sdtPr>
    <w:sdtEndPr/>
    <w:sdtContent>
      <w:p w14:paraId="5B866630" w14:textId="6F36D244" w:rsidR="00437678" w:rsidRPr="00437678" w:rsidRDefault="00437678">
        <w:pPr>
          <w:pStyle w:val="Footer"/>
          <w:jc w:val="center"/>
        </w:pPr>
        <w:r w:rsidRPr="00437678">
          <w:fldChar w:fldCharType="begin"/>
        </w:r>
        <w:r w:rsidRPr="00437678">
          <w:instrText xml:space="preserve"> PAGE   \* MERGEFORMAT </w:instrText>
        </w:r>
        <w:r w:rsidRPr="00437678">
          <w:fldChar w:fldCharType="separate"/>
        </w:r>
        <w:r w:rsidRPr="00437678">
          <w:t>2</w:t>
        </w:r>
        <w:r w:rsidRPr="00437678">
          <w:fldChar w:fldCharType="end"/>
        </w:r>
      </w:p>
    </w:sdtContent>
  </w:sdt>
  <w:p w14:paraId="1D8D122D" w14:textId="77777777" w:rsidR="00437678" w:rsidRPr="00437678" w:rsidRDefault="00437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CDA4" w14:textId="77777777" w:rsidR="006A4E46" w:rsidRPr="00437678" w:rsidRDefault="006A4E46">
      <w:r w:rsidRPr="00437678">
        <w:separator/>
      </w:r>
    </w:p>
    <w:p w14:paraId="77F5D15C" w14:textId="77777777" w:rsidR="006A4E46" w:rsidRPr="00437678" w:rsidRDefault="006A4E46"/>
  </w:footnote>
  <w:footnote w:type="continuationSeparator" w:id="0">
    <w:p w14:paraId="068E3AB0" w14:textId="77777777" w:rsidR="006A4E46" w:rsidRPr="00437678" w:rsidRDefault="006A4E46">
      <w:r w:rsidRPr="00437678">
        <w:continuationSeparator/>
      </w:r>
    </w:p>
    <w:p w14:paraId="196E2A96" w14:textId="77777777" w:rsidR="006A4E46" w:rsidRPr="00437678" w:rsidRDefault="006A4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D369BF2"/>
    <w:lvl w:ilvl="0">
      <w:start w:val="1"/>
      <w:numFmt w:val="decimal"/>
      <w:lvlText w:val="%1."/>
      <w:lvlJc w:val="left"/>
      <w:pPr>
        <w:tabs>
          <w:tab w:val="num" w:pos="360"/>
        </w:tabs>
        <w:ind w:left="360" w:hanging="360"/>
      </w:pPr>
    </w:lvl>
  </w:abstractNum>
  <w:abstractNum w:abstractNumId="1" w15:restartNumberingAfterBreak="0">
    <w:nsid w:val="025358A3"/>
    <w:multiLevelType w:val="multilevel"/>
    <w:tmpl w:val="7AC8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25678"/>
    <w:multiLevelType w:val="hybridMultilevel"/>
    <w:tmpl w:val="F49A80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E72F5"/>
    <w:multiLevelType w:val="multilevel"/>
    <w:tmpl w:val="FCD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C3E93"/>
    <w:multiLevelType w:val="multilevel"/>
    <w:tmpl w:val="579C8276"/>
    <w:lvl w:ilvl="0">
      <w:start w:val="1"/>
      <w:numFmt w:val="decimal"/>
      <w:pStyle w:val="Heading1"/>
      <w:lvlText w:val="CHAPTER %1"/>
      <w:lvlJc w:val="left"/>
      <w:pPr>
        <w:tabs>
          <w:tab w:val="num" w:pos="57"/>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tabs>
          <w:tab w:val="num" w:pos="864"/>
        </w:tabs>
        <w:ind w:left="0" w:firstLine="0"/>
      </w:pPr>
      <w:rPr>
        <w:rFonts w:hint="default"/>
      </w:rPr>
    </w:lvl>
    <w:lvl w:ilvl="4">
      <w:start w:val="1"/>
      <w:numFmt w:val="lowerRoman"/>
      <w:pStyle w:val="Heading5"/>
      <w:lvlText w:val="%5)"/>
      <w:lvlJc w:val="left"/>
      <w:pPr>
        <w:ind w:left="0" w:firstLine="0"/>
      </w:pPr>
      <w:rPr>
        <w:rFonts w:hint="default"/>
      </w:rPr>
    </w:lvl>
    <w:lvl w:ilvl="5">
      <w:start w:val="1"/>
      <w:numFmt w:val="lowerLetter"/>
      <w:pStyle w:val="Heading6"/>
      <w:lvlText w:val="%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5" w15:restartNumberingAfterBreak="0">
    <w:nsid w:val="15603436"/>
    <w:multiLevelType w:val="hybridMultilevel"/>
    <w:tmpl w:val="4FC4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24C56"/>
    <w:multiLevelType w:val="hybridMultilevel"/>
    <w:tmpl w:val="C254A5EC"/>
    <w:lvl w:ilvl="0" w:tplc="20D85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7CF8"/>
    <w:multiLevelType w:val="hybridMultilevel"/>
    <w:tmpl w:val="FD765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E2213"/>
    <w:multiLevelType w:val="hybridMultilevel"/>
    <w:tmpl w:val="D342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53B8E"/>
    <w:multiLevelType w:val="hybridMultilevel"/>
    <w:tmpl w:val="DE1EB70A"/>
    <w:lvl w:ilvl="0" w:tplc="84C87AB2">
      <w:start w:val="1"/>
      <w:numFmt w:val="decimal"/>
      <w:lvlText w:val="%1."/>
      <w:lvlJc w:val="left"/>
      <w:pPr>
        <w:ind w:left="820" w:hanging="360"/>
        <w:jc w:val="left"/>
      </w:pPr>
      <w:rPr>
        <w:rFonts w:ascii="Arial MT" w:eastAsia="Arial MT" w:hAnsi="Arial MT" w:cs="Arial MT" w:hint="default"/>
        <w:b w:val="0"/>
        <w:bCs w:val="0"/>
        <w:i w:val="0"/>
        <w:iCs w:val="0"/>
        <w:spacing w:val="0"/>
        <w:w w:val="82"/>
        <w:sz w:val="22"/>
        <w:szCs w:val="22"/>
        <w:lang w:val="en-US" w:eastAsia="en-US" w:bidi="ar-SA"/>
      </w:rPr>
    </w:lvl>
    <w:lvl w:ilvl="1" w:tplc="780ABAC2">
      <w:start w:val="1"/>
      <w:numFmt w:val="lowerRoman"/>
      <w:lvlText w:val="(%2)"/>
      <w:lvlJc w:val="left"/>
      <w:pPr>
        <w:ind w:left="820" w:hanging="360"/>
        <w:jc w:val="left"/>
      </w:pPr>
      <w:rPr>
        <w:rFonts w:ascii="Arial MT" w:eastAsia="Arial MT" w:hAnsi="Arial MT" w:cs="Arial MT" w:hint="default"/>
        <w:b w:val="0"/>
        <w:bCs w:val="0"/>
        <w:i w:val="0"/>
        <w:iCs w:val="0"/>
        <w:spacing w:val="0"/>
        <w:w w:val="81"/>
        <w:sz w:val="20"/>
        <w:szCs w:val="20"/>
        <w:lang w:val="en-US" w:eastAsia="en-US" w:bidi="ar-SA"/>
      </w:rPr>
    </w:lvl>
    <w:lvl w:ilvl="2" w:tplc="1CE85E78">
      <w:numFmt w:val="bullet"/>
      <w:lvlText w:val="•"/>
      <w:lvlJc w:val="left"/>
      <w:pPr>
        <w:ind w:left="2442" w:hanging="360"/>
      </w:pPr>
      <w:rPr>
        <w:rFonts w:hint="default"/>
        <w:lang w:val="en-US" w:eastAsia="en-US" w:bidi="ar-SA"/>
      </w:rPr>
    </w:lvl>
    <w:lvl w:ilvl="3" w:tplc="89A050D8">
      <w:numFmt w:val="bullet"/>
      <w:lvlText w:val="•"/>
      <w:lvlJc w:val="left"/>
      <w:pPr>
        <w:ind w:left="3254" w:hanging="360"/>
      </w:pPr>
      <w:rPr>
        <w:rFonts w:hint="default"/>
        <w:lang w:val="en-US" w:eastAsia="en-US" w:bidi="ar-SA"/>
      </w:rPr>
    </w:lvl>
    <w:lvl w:ilvl="4" w:tplc="C84CAFF2">
      <w:numFmt w:val="bullet"/>
      <w:lvlText w:val="•"/>
      <w:lvlJc w:val="left"/>
      <w:pPr>
        <w:ind w:left="4065" w:hanging="360"/>
      </w:pPr>
      <w:rPr>
        <w:rFonts w:hint="default"/>
        <w:lang w:val="en-US" w:eastAsia="en-US" w:bidi="ar-SA"/>
      </w:rPr>
    </w:lvl>
    <w:lvl w:ilvl="5" w:tplc="8C16B15A">
      <w:numFmt w:val="bullet"/>
      <w:lvlText w:val="•"/>
      <w:lvlJc w:val="left"/>
      <w:pPr>
        <w:ind w:left="4876" w:hanging="360"/>
      </w:pPr>
      <w:rPr>
        <w:rFonts w:hint="default"/>
        <w:lang w:val="en-US" w:eastAsia="en-US" w:bidi="ar-SA"/>
      </w:rPr>
    </w:lvl>
    <w:lvl w:ilvl="6" w:tplc="80604BDC">
      <w:numFmt w:val="bullet"/>
      <w:lvlText w:val="•"/>
      <w:lvlJc w:val="left"/>
      <w:pPr>
        <w:ind w:left="5688" w:hanging="360"/>
      </w:pPr>
      <w:rPr>
        <w:rFonts w:hint="default"/>
        <w:lang w:val="en-US" w:eastAsia="en-US" w:bidi="ar-SA"/>
      </w:rPr>
    </w:lvl>
    <w:lvl w:ilvl="7" w:tplc="BC989920">
      <w:numFmt w:val="bullet"/>
      <w:lvlText w:val="•"/>
      <w:lvlJc w:val="left"/>
      <w:pPr>
        <w:ind w:left="6499" w:hanging="360"/>
      </w:pPr>
      <w:rPr>
        <w:rFonts w:hint="default"/>
        <w:lang w:val="en-US" w:eastAsia="en-US" w:bidi="ar-SA"/>
      </w:rPr>
    </w:lvl>
    <w:lvl w:ilvl="8" w:tplc="FADA3532">
      <w:numFmt w:val="bullet"/>
      <w:lvlText w:val="•"/>
      <w:lvlJc w:val="left"/>
      <w:pPr>
        <w:ind w:left="7311" w:hanging="360"/>
      </w:pPr>
      <w:rPr>
        <w:rFonts w:hint="default"/>
        <w:lang w:val="en-US" w:eastAsia="en-US" w:bidi="ar-SA"/>
      </w:rPr>
    </w:lvl>
  </w:abstractNum>
  <w:abstractNum w:abstractNumId="10" w15:restartNumberingAfterBreak="0">
    <w:nsid w:val="68E905F5"/>
    <w:multiLevelType w:val="multilevel"/>
    <w:tmpl w:val="7598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71DE3"/>
    <w:multiLevelType w:val="hybridMultilevel"/>
    <w:tmpl w:val="81A29AC0"/>
    <w:lvl w:ilvl="0" w:tplc="096AA454">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7805245B"/>
    <w:multiLevelType w:val="multilevel"/>
    <w:tmpl w:val="D09A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9848F9"/>
    <w:multiLevelType w:val="multilevel"/>
    <w:tmpl w:val="745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2521">
    <w:abstractNumId w:val="4"/>
  </w:num>
  <w:num w:numId="2" w16cid:durableId="1396273560">
    <w:abstractNumId w:val="0"/>
  </w:num>
  <w:num w:numId="3" w16cid:durableId="337734519">
    <w:abstractNumId w:val="11"/>
  </w:num>
  <w:num w:numId="4" w16cid:durableId="258097804">
    <w:abstractNumId w:val="7"/>
  </w:num>
  <w:num w:numId="5" w16cid:durableId="1263879048">
    <w:abstractNumId w:val="6"/>
  </w:num>
  <w:num w:numId="6" w16cid:durableId="1527521944">
    <w:abstractNumId w:val="8"/>
  </w:num>
  <w:num w:numId="7" w16cid:durableId="1025792974">
    <w:abstractNumId w:val="5"/>
  </w:num>
  <w:num w:numId="8" w16cid:durableId="1656950067">
    <w:abstractNumId w:val="2"/>
  </w:num>
  <w:num w:numId="9" w16cid:durableId="1356420056">
    <w:abstractNumId w:val="1"/>
  </w:num>
  <w:num w:numId="10" w16cid:durableId="1510876945">
    <w:abstractNumId w:val="13"/>
  </w:num>
  <w:num w:numId="11" w16cid:durableId="373236235">
    <w:abstractNumId w:val="3"/>
  </w:num>
  <w:num w:numId="12" w16cid:durableId="299573335">
    <w:abstractNumId w:val="12"/>
  </w:num>
  <w:num w:numId="13" w16cid:durableId="1474710164">
    <w:abstractNumId w:val="10"/>
  </w:num>
  <w:num w:numId="14" w16cid:durableId="1229536150">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ini Bt Ismail, Dr.">
    <w15:presenceInfo w15:providerId="AD" w15:userId="S::Ainis@uniten.edu.my::7e26646b-c548-4c6d-97bd-5e016f1077d7"/>
  </w15:person>
  <w15:person w15:author="Vathana A/P Bathmanathan, Dr.">
    <w15:presenceInfo w15:providerId="AD" w15:userId="S::Vathana@uniten.edu.my::3d90a6de-6ab9-4a19-88b6-64e765fe9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QzMzAzNTMzNTQxNjFR0lEKTi0uzszPAykwrQUAYSCEmCwAAAA="/>
  </w:docVars>
  <w:rsids>
    <w:rsidRoot w:val="00815D37"/>
    <w:rsid w:val="00000A04"/>
    <w:rsid w:val="00003622"/>
    <w:rsid w:val="00003FC1"/>
    <w:rsid w:val="000051CB"/>
    <w:rsid w:val="00007090"/>
    <w:rsid w:val="0000772F"/>
    <w:rsid w:val="00007CF3"/>
    <w:rsid w:val="00013C04"/>
    <w:rsid w:val="0001570F"/>
    <w:rsid w:val="00016D8F"/>
    <w:rsid w:val="00017D3C"/>
    <w:rsid w:val="00020404"/>
    <w:rsid w:val="000225EF"/>
    <w:rsid w:val="00024461"/>
    <w:rsid w:val="00024739"/>
    <w:rsid w:val="0002527E"/>
    <w:rsid w:val="00033B7F"/>
    <w:rsid w:val="00035806"/>
    <w:rsid w:val="00040511"/>
    <w:rsid w:val="00050FAE"/>
    <w:rsid w:val="00051CB4"/>
    <w:rsid w:val="000551AF"/>
    <w:rsid w:val="000573B0"/>
    <w:rsid w:val="00057437"/>
    <w:rsid w:val="0006013C"/>
    <w:rsid w:val="00061819"/>
    <w:rsid w:val="00063EB9"/>
    <w:rsid w:val="00064064"/>
    <w:rsid w:val="00071BAC"/>
    <w:rsid w:val="00077589"/>
    <w:rsid w:val="0008199A"/>
    <w:rsid w:val="00081B7A"/>
    <w:rsid w:val="00083F50"/>
    <w:rsid w:val="00083F84"/>
    <w:rsid w:val="000840E7"/>
    <w:rsid w:val="00085071"/>
    <w:rsid w:val="00085923"/>
    <w:rsid w:val="000864FE"/>
    <w:rsid w:val="00091451"/>
    <w:rsid w:val="0009204D"/>
    <w:rsid w:val="00092C54"/>
    <w:rsid w:val="00092CDB"/>
    <w:rsid w:val="000933A4"/>
    <w:rsid w:val="00093825"/>
    <w:rsid w:val="00094AB1"/>
    <w:rsid w:val="0009561A"/>
    <w:rsid w:val="000A0A75"/>
    <w:rsid w:val="000A505B"/>
    <w:rsid w:val="000B01AA"/>
    <w:rsid w:val="000B0542"/>
    <w:rsid w:val="000B7793"/>
    <w:rsid w:val="000C046B"/>
    <w:rsid w:val="000C258D"/>
    <w:rsid w:val="000C6EFE"/>
    <w:rsid w:val="000D1DEB"/>
    <w:rsid w:val="000D45B7"/>
    <w:rsid w:val="000D533E"/>
    <w:rsid w:val="000E1188"/>
    <w:rsid w:val="000E4C74"/>
    <w:rsid w:val="000E50D9"/>
    <w:rsid w:val="000E591C"/>
    <w:rsid w:val="000E6F33"/>
    <w:rsid w:val="000F10CD"/>
    <w:rsid w:val="000F1269"/>
    <w:rsid w:val="000F3A50"/>
    <w:rsid w:val="000F4509"/>
    <w:rsid w:val="000F47CE"/>
    <w:rsid w:val="000F55DD"/>
    <w:rsid w:val="000F61B9"/>
    <w:rsid w:val="001004ED"/>
    <w:rsid w:val="00103B44"/>
    <w:rsid w:val="00107B2E"/>
    <w:rsid w:val="00110AC6"/>
    <w:rsid w:val="00110CD3"/>
    <w:rsid w:val="00120125"/>
    <w:rsid w:val="00122685"/>
    <w:rsid w:val="00124EF7"/>
    <w:rsid w:val="001271C3"/>
    <w:rsid w:val="00127EDB"/>
    <w:rsid w:val="00130461"/>
    <w:rsid w:val="0014115B"/>
    <w:rsid w:val="00143086"/>
    <w:rsid w:val="00147E33"/>
    <w:rsid w:val="001518CF"/>
    <w:rsid w:val="00155ABD"/>
    <w:rsid w:val="001612EF"/>
    <w:rsid w:val="00161F5A"/>
    <w:rsid w:val="00162CAB"/>
    <w:rsid w:val="001655AE"/>
    <w:rsid w:val="001664F4"/>
    <w:rsid w:val="001668CF"/>
    <w:rsid w:val="00172309"/>
    <w:rsid w:val="00175816"/>
    <w:rsid w:val="00180ED3"/>
    <w:rsid w:val="001855D7"/>
    <w:rsid w:val="00185A3C"/>
    <w:rsid w:val="00186D4C"/>
    <w:rsid w:val="00187317"/>
    <w:rsid w:val="00187698"/>
    <w:rsid w:val="001909DA"/>
    <w:rsid w:val="00196272"/>
    <w:rsid w:val="00197492"/>
    <w:rsid w:val="001A0491"/>
    <w:rsid w:val="001A3CEA"/>
    <w:rsid w:val="001A4C2D"/>
    <w:rsid w:val="001A7A8E"/>
    <w:rsid w:val="001B2E1E"/>
    <w:rsid w:val="001B5FAC"/>
    <w:rsid w:val="001B6796"/>
    <w:rsid w:val="001C3E32"/>
    <w:rsid w:val="001C5A62"/>
    <w:rsid w:val="001C78C0"/>
    <w:rsid w:val="001C7C30"/>
    <w:rsid w:val="001D155B"/>
    <w:rsid w:val="001D3A90"/>
    <w:rsid w:val="001E231E"/>
    <w:rsid w:val="001E30C6"/>
    <w:rsid w:val="001E37FA"/>
    <w:rsid w:val="001E428D"/>
    <w:rsid w:val="001E4489"/>
    <w:rsid w:val="001E4888"/>
    <w:rsid w:val="001F2C4D"/>
    <w:rsid w:val="001F418E"/>
    <w:rsid w:val="001F50C6"/>
    <w:rsid w:val="001F612F"/>
    <w:rsid w:val="001F6261"/>
    <w:rsid w:val="001F6D65"/>
    <w:rsid w:val="00200FE2"/>
    <w:rsid w:val="00202B5E"/>
    <w:rsid w:val="0020427F"/>
    <w:rsid w:val="00207BFF"/>
    <w:rsid w:val="002107E5"/>
    <w:rsid w:val="00214E94"/>
    <w:rsid w:val="00216CDE"/>
    <w:rsid w:val="00220AA6"/>
    <w:rsid w:val="002214AD"/>
    <w:rsid w:val="00222BAA"/>
    <w:rsid w:val="00225EC8"/>
    <w:rsid w:val="00230C25"/>
    <w:rsid w:val="00232E5B"/>
    <w:rsid w:val="002369B7"/>
    <w:rsid w:val="0024246A"/>
    <w:rsid w:val="00244006"/>
    <w:rsid w:val="002457B9"/>
    <w:rsid w:val="00250B3D"/>
    <w:rsid w:val="00251D0E"/>
    <w:rsid w:val="00254F52"/>
    <w:rsid w:val="00255010"/>
    <w:rsid w:val="002552C3"/>
    <w:rsid w:val="00255923"/>
    <w:rsid w:val="002568CD"/>
    <w:rsid w:val="00256BEB"/>
    <w:rsid w:val="002605B5"/>
    <w:rsid w:val="00260854"/>
    <w:rsid w:val="00260AF0"/>
    <w:rsid w:val="002626C4"/>
    <w:rsid w:val="0026492A"/>
    <w:rsid w:val="00264DC6"/>
    <w:rsid w:val="00271229"/>
    <w:rsid w:val="00276A6E"/>
    <w:rsid w:val="00277CC7"/>
    <w:rsid w:val="00277FD0"/>
    <w:rsid w:val="00280BF8"/>
    <w:rsid w:val="00282A5F"/>
    <w:rsid w:val="0028494A"/>
    <w:rsid w:val="00285B59"/>
    <w:rsid w:val="00286BF1"/>
    <w:rsid w:val="00291A15"/>
    <w:rsid w:val="00293D7F"/>
    <w:rsid w:val="00297445"/>
    <w:rsid w:val="00297A6A"/>
    <w:rsid w:val="002A3179"/>
    <w:rsid w:val="002A3478"/>
    <w:rsid w:val="002A6676"/>
    <w:rsid w:val="002A72C2"/>
    <w:rsid w:val="002B0937"/>
    <w:rsid w:val="002B1AD9"/>
    <w:rsid w:val="002B59CC"/>
    <w:rsid w:val="002B7AFD"/>
    <w:rsid w:val="002C1055"/>
    <w:rsid w:val="002C4142"/>
    <w:rsid w:val="002D1742"/>
    <w:rsid w:val="002D51D7"/>
    <w:rsid w:val="002D732A"/>
    <w:rsid w:val="002D7B6A"/>
    <w:rsid w:val="002E0223"/>
    <w:rsid w:val="002E3D0C"/>
    <w:rsid w:val="002E4358"/>
    <w:rsid w:val="002E6FBD"/>
    <w:rsid w:val="002E72C9"/>
    <w:rsid w:val="002F3143"/>
    <w:rsid w:val="002F64B1"/>
    <w:rsid w:val="002F7BAE"/>
    <w:rsid w:val="003020B2"/>
    <w:rsid w:val="003042AF"/>
    <w:rsid w:val="0030562D"/>
    <w:rsid w:val="0030573B"/>
    <w:rsid w:val="00305BFE"/>
    <w:rsid w:val="00305C42"/>
    <w:rsid w:val="00315F92"/>
    <w:rsid w:val="00322F8A"/>
    <w:rsid w:val="00331918"/>
    <w:rsid w:val="003320C4"/>
    <w:rsid w:val="00333955"/>
    <w:rsid w:val="00333B2B"/>
    <w:rsid w:val="0033456F"/>
    <w:rsid w:val="003348D1"/>
    <w:rsid w:val="00336D80"/>
    <w:rsid w:val="00341964"/>
    <w:rsid w:val="00342A08"/>
    <w:rsid w:val="0034364E"/>
    <w:rsid w:val="00344328"/>
    <w:rsid w:val="00352612"/>
    <w:rsid w:val="00352AA0"/>
    <w:rsid w:val="00353275"/>
    <w:rsid w:val="0035408D"/>
    <w:rsid w:val="00354896"/>
    <w:rsid w:val="00357F77"/>
    <w:rsid w:val="0036001F"/>
    <w:rsid w:val="00362B87"/>
    <w:rsid w:val="00363C83"/>
    <w:rsid w:val="00365771"/>
    <w:rsid w:val="00367015"/>
    <w:rsid w:val="00376A4D"/>
    <w:rsid w:val="00380743"/>
    <w:rsid w:val="00381FD5"/>
    <w:rsid w:val="003829BB"/>
    <w:rsid w:val="00383C88"/>
    <w:rsid w:val="00387C55"/>
    <w:rsid w:val="0039004D"/>
    <w:rsid w:val="00395DD5"/>
    <w:rsid w:val="003970C1"/>
    <w:rsid w:val="0039743B"/>
    <w:rsid w:val="003976D9"/>
    <w:rsid w:val="003A1CEB"/>
    <w:rsid w:val="003A35B0"/>
    <w:rsid w:val="003A7B42"/>
    <w:rsid w:val="003B1880"/>
    <w:rsid w:val="003B25D2"/>
    <w:rsid w:val="003B2C47"/>
    <w:rsid w:val="003B6099"/>
    <w:rsid w:val="003B68B2"/>
    <w:rsid w:val="003C0422"/>
    <w:rsid w:val="003C53D0"/>
    <w:rsid w:val="003C6C5F"/>
    <w:rsid w:val="003D07CB"/>
    <w:rsid w:val="003D34CC"/>
    <w:rsid w:val="003D6B41"/>
    <w:rsid w:val="003E029C"/>
    <w:rsid w:val="003E2A14"/>
    <w:rsid w:val="003E3120"/>
    <w:rsid w:val="003E37A7"/>
    <w:rsid w:val="003F38F4"/>
    <w:rsid w:val="003F4F1F"/>
    <w:rsid w:val="003F5E55"/>
    <w:rsid w:val="00402A34"/>
    <w:rsid w:val="00404AED"/>
    <w:rsid w:val="00413009"/>
    <w:rsid w:val="00414A2C"/>
    <w:rsid w:val="00414FB6"/>
    <w:rsid w:val="00416C44"/>
    <w:rsid w:val="00417B60"/>
    <w:rsid w:val="004248CD"/>
    <w:rsid w:val="00424C4C"/>
    <w:rsid w:val="00427FB8"/>
    <w:rsid w:val="004312BF"/>
    <w:rsid w:val="0043476F"/>
    <w:rsid w:val="00437678"/>
    <w:rsid w:val="00440E52"/>
    <w:rsid w:val="00442531"/>
    <w:rsid w:val="00442D7F"/>
    <w:rsid w:val="00444B8D"/>
    <w:rsid w:val="0044562D"/>
    <w:rsid w:val="00445B34"/>
    <w:rsid w:val="00450EDD"/>
    <w:rsid w:val="00452FD9"/>
    <w:rsid w:val="0046001C"/>
    <w:rsid w:val="00460B9B"/>
    <w:rsid w:val="00461AE8"/>
    <w:rsid w:val="00461DEF"/>
    <w:rsid w:val="00463A19"/>
    <w:rsid w:val="004644C4"/>
    <w:rsid w:val="004674FA"/>
    <w:rsid w:val="00467643"/>
    <w:rsid w:val="00467859"/>
    <w:rsid w:val="0047024F"/>
    <w:rsid w:val="00470BC2"/>
    <w:rsid w:val="00472373"/>
    <w:rsid w:val="004727CD"/>
    <w:rsid w:val="0047281E"/>
    <w:rsid w:val="004734B3"/>
    <w:rsid w:val="00473662"/>
    <w:rsid w:val="0048073C"/>
    <w:rsid w:val="00480B3E"/>
    <w:rsid w:val="00485E95"/>
    <w:rsid w:val="00491481"/>
    <w:rsid w:val="0049242E"/>
    <w:rsid w:val="00494A2B"/>
    <w:rsid w:val="004964D3"/>
    <w:rsid w:val="00496792"/>
    <w:rsid w:val="004A001D"/>
    <w:rsid w:val="004A0B9F"/>
    <w:rsid w:val="004A390B"/>
    <w:rsid w:val="004A554D"/>
    <w:rsid w:val="004A7118"/>
    <w:rsid w:val="004B1DE9"/>
    <w:rsid w:val="004B2009"/>
    <w:rsid w:val="004B3DEC"/>
    <w:rsid w:val="004C0B7C"/>
    <w:rsid w:val="004C10C8"/>
    <w:rsid w:val="004C119C"/>
    <w:rsid w:val="004C5FAA"/>
    <w:rsid w:val="004D0DD3"/>
    <w:rsid w:val="004D2E16"/>
    <w:rsid w:val="004D5291"/>
    <w:rsid w:val="004E2DAA"/>
    <w:rsid w:val="004E5443"/>
    <w:rsid w:val="004E5D5F"/>
    <w:rsid w:val="004E63E5"/>
    <w:rsid w:val="004F2A6C"/>
    <w:rsid w:val="004F3AB7"/>
    <w:rsid w:val="00500415"/>
    <w:rsid w:val="00500BC6"/>
    <w:rsid w:val="00505949"/>
    <w:rsid w:val="00510198"/>
    <w:rsid w:val="00511590"/>
    <w:rsid w:val="00512ACF"/>
    <w:rsid w:val="0052147A"/>
    <w:rsid w:val="00521EA8"/>
    <w:rsid w:val="00524650"/>
    <w:rsid w:val="00527790"/>
    <w:rsid w:val="00533B55"/>
    <w:rsid w:val="00534881"/>
    <w:rsid w:val="00536F22"/>
    <w:rsid w:val="00537B6E"/>
    <w:rsid w:val="00541C0D"/>
    <w:rsid w:val="00542B24"/>
    <w:rsid w:val="005501F4"/>
    <w:rsid w:val="00554237"/>
    <w:rsid w:val="0055706E"/>
    <w:rsid w:val="00557B15"/>
    <w:rsid w:val="00560362"/>
    <w:rsid w:val="005610AE"/>
    <w:rsid w:val="0056198B"/>
    <w:rsid w:val="00563A5C"/>
    <w:rsid w:val="005649C8"/>
    <w:rsid w:val="005659BF"/>
    <w:rsid w:val="005670F6"/>
    <w:rsid w:val="005746B8"/>
    <w:rsid w:val="00576F9C"/>
    <w:rsid w:val="00581910"/>
    <w:rsid w:val="00582219"/>
    <w:rsid w:val="00584599"/>
    <w:rsid w:val="005856DA"/>
    <w:rsid w:val="00586458"/>
    <w:rsid w:val="00586AC7"/>
    <w:rsid w:val="00587CB5"/>
    <w:rsid w:val="00587FC4"/>
    <w:rsid w:val="00590DDC"/>
    <w:rsid w:val="0059135B"/>
    <w:rsid w:val="005952EE"/>
    <w:rsid w:val="00595CC2"/>
    <w:rsid w:val="00596F28"/>
    <w:rsid w:val="005A1A08"/>
    <w:rsid w:val="005A25A0"/>
    <w:rsid w:val="005A7E26"/>
    <w:rsid w:val="005B0317"/>
    <w:rsid w:val="005B4DCA"/>
    <w:rsid w:val="005B6A4F"/>
    <w:rsid w:val="005B7C47"/>
    <w:rsid w:val="005C3572"/>
    <w:rsid w:val="005C6B70"/>
    <w:rsid w:val="005C77A5"/>
    <w:rsid w:val="005D04B7"/>
    <w:rsid w:val="005D1755"/>
    <w:rsid w:val="005D21DD"/>
    <w:rsid w:val="005D3810"/>
    <w:rsid w:val="005D575E"/>
    <w:rsid w:val="005D65C9"/>
    <w:rsid w:val="005E056A"/>
    <w:rsid w:val="005E05A1"/>
    <w:rsid w:val="005E0844"/>
    <w:rsid w:val="005E11A7"/>
    <w:rsid w:val="005E7679"/>
    <w:rsid w:val="005F1E51"/>
    <w:rsid w:val="005F2C0A"/>
    <w:rsid w:val="005F421D"/>
    <w:rsid w:val="005F6F67"/>
    <w:rsid w:val="005F731B"/>
    <w:rsid w:val="00604D92"/>
    <w:rsid w:val="00606E82"/>
    <w:rsid w:val="00607743"/>
    <w:rsid w:val="00620C26"/>
    <w:rsid w:val="0062657E"/>
    <w:rsid w:val="00630FD8"/>
    <w:rsid w:val="00631054"/>
    <w:rsid w:val="00632628"/>
    <w:rsid w:val="00633022"/>
    <w:rsid w:val="006334A4"/>
    <w:rsid w:val="006338DE"/>
    <w:rsid w:val="00633FA3"/>
    <w:rsid w:val="00634150"/>
    <w:rsid w:val="00634D27"/>
    <w:rsid w:val="00635EFE"/>
    <w:rsid w:val="00637403"/>
    <w:rsid w:val="00641E51"/>
    <w:rsid w:val="00642C50"/>
    <w:rsid w:val="00644088"/>
    <w:rsid w:val="006519D7"/>
    <w:rsid w:val="00652993"/>
    <w:rsid w:val="00653E4A"/>
    <w:rsid w:val="00653F39"/>
    <w:rsid w:val="00654308"/>
    <w:rsid w:val="00654D24"/>
    <w:rsid w:val="00654DD4"/>
    <w:rsid w:val="00654EE7"/>
    <w:rsid w:val="00661E28"/>
    <w:rsid w:val="0066462F"/>
    <w:rsid w:val="006663A1"/>
    <w:rsid w:val="00670F85"/>
    <w:rsid w:val="00675938"/>
    <w:rsid w:val="0067765F"/>
    <w:rsid w:val="00680A07"/>
    <w:rsid w:val="006834F4"/>
    <w:rsid w:val="00683E74"/>
    <w:rsid w:val="0068510E"/>
    <w:rsid w:val="00685629"/>
    <w:rsid w:val="00687156"/>
    <w:rsid w:val="0069663F"/>
    <w:rsid w:val="006A0B41"/>
    <w:rsid w:val="006A4E46"/>
    <w:rsid w:val="006A55AB"/>
    <w:rsid w:val="006A60EC"/>
    <w:rsid w:val="006B042F"/>
    <w:rsid w:val="006B3913"/>
    <w:rsid w:val="006B5531"/>
    <w:rsid w:val="006B6440"/>
    <w:rsid w:val="006C5392"/>
    <w:rsid w:val="006C5F0C"/>
    <w:rsid w:val="006D1376"/>
    <w:rsid w:val="006D6DEA"/>
    <w:rsid w:val="006D7CC0"/>
    <w:rsid w:val="006E440E"/>
    <w:rsid w:val="006E4DD0"/>
    <w:rsid w:val="006E4E85"/>
    <w:rsid w:val="006E635D"/>
    <w:rsid w:val="006E6F2C"/>
    <w:rsid w:val="006E726D"/>
    <w:rsid w:val="006E763F"/>
    <w:rsid w:val="006F5028"/>
    <w:rsid w:val="00704BD3"/>
    <w:rsid w:val="0071218A"/>
    <w:rsid w:val="00715D66"/>
    <w:rsid w:val="00723B10"/>
    <w:rsid w:val="00725ECF"/>
    <w:rsid w:val="00726764"/>
    <w:rsid w:val="007276BB"/>
    <w:rsid w:val="00727C18"/>
    <w:rsid w:val="00732C26"/>
    <w:rsid w:val="00732E85"/>
    <w:rsid w:val="00734727"/>
    <w:rsid w:val="007408FA"/>
    <w:rsid w:val="007424CB"/>
    <w:rsid w:val="007546D9"/>
    <w:rsid w:val="00754B75"/>
    <w:rsid w:val="00756576"/>
    <w:rsid w:val="00760B59"/>
    <w:rsid w:val="00763545"/>
    <w:rsid w:val="00771F31"/>
    <w:rsid w:val="00772AF1"/>
    <w:rsid w:val="00772F6C"/>
    <w:rsid w:val="00773C42"/>
    <w:rsid w:val="00775901"/>
    <w:rsid w:val="00775C23"/>
    <w:rsid w:val="007823AD"/>
    <w:rsid w:val="00783211"/>
    <w:rsid w:val="007862BD"/>
    <w:rsid w:val="007869F3"/>
    <w:rsid w:val="007955B7"/>
    <w:rsid w:val="007965B5"/>
    <w:rsid w:val="007A26ED"/>
    <w:rsid w:val="007A306D"/>
    <w:rsid w:val="007A3A4E"/>
    <w:rsid w:val="007A3D96"/>
    <w:rsid w:val="007A565D"/>
    <w:rsid w:val="007A6B9A"/>
    <w:rsid w:val="007B2360"/>
    <w:rsid w:val="007B3F02"/>
    <w:rsid w:val="007B4C71"/>
    <w:rsid w:val="007B7593"/>
    <w:rsid w:val="007B78BF"/>
    <w:rsid w:val="007C0161"/>
    <w:rsid w:val="007C0DEB"/>
    <w:rsid w:val="007D013B"/>
    <w:rsid w:val="007D147A"/>
    <w:rsid w:val="007D3EAB"/>
    <w:rsid w:val="007D6F49"/>
    <w:rsid w:val="007D748D"/>
    <w:rsid w:val="007E09B5"/>
    <w:rsid w:val="007E171A"/>
    <w:rsid w:val="007E4609"/>
    <w:rsid w:val="007E79CE"/>
    <w:rsid w:val="007F0C0F"/>
    <w:rsid w:val="007F147A"/>
    <w:rsid w:val="007F24CA"/>
    <w:rsid w:val="007F59A5"/>
    <w:rsid w:val="008003D0"/>
    <w:rsid w:val="00801AFF"/>
    <w:rsid w:val="0080765C"/>
    <w:rsid w:val="00811973"/>
    <w:rsid w:val="00811BF3"/>
    <w:rsid w:val="00811E6A"/>
    <w:rsid w:val="008145CE"/>
    <w:rsid w:val="00814647"/>
    <w:rsid w:val="00815D37"/>
    <w:rsid w:val="00817F15"/>
    <w:rsid w:val="00820293"/>
    <w:rsid w:val="0082139C"/>
    <w:rsid w:val="00821466"/>
    <w:rsid w:val="008228FD"/>
    <w:rsid w:val="0082341E"/>
    <w:rsid w:val="00826F5A"/>
    <w:rsid w:val="00830E16"/>
    <w:rsid w:val="0083280C"/>
    <w:rsid w:val="00833E1F"/>
    <w:rsid w:val="008409CC"/>
    <w:rsid w:val="00843664"/>
    <w:rsid w:val="00850A8F"/>
    <w:rsid w:val="00851F8B"/>
    <w:rsid w:val="00853EE0"/>
    <w:rsid w:val="00855FF7"/>
    <w:rsid w:val="0085667A"/>
    <w:rsid w:val="00857236"/>
    <w:rsid w:val="00872D6A"/>
    <w:rsid w:val="00874AC4"/>
    <w:rsid w:val="00880D88"/>
    <w:rsid w:val="00885FCB"/>
    <w:rsid w:val="00891699"/>
    <w:rsid w:val="00892A88"/>
    <w:rsid w:val="0089446E"/>
    <w:rsid w:val="00896A6E"/>
    <w:rsid w:val="00897266"/>
    <w:rsid w:val="008A2C1B"/>
    <w:rsid w:val="008A56EE"/>
    <w:rsid w:val="008B38A0"/>
    <w:rsid w:val="008B3C16"/>
    <w:rsid w:val="008B408D"/>
    <w:rsid w:val="008C1136"/>
    <w:rsid w:val="008C2852"/>
    <w:rsid w:val="008C2A9B"/>
    <w:rsid w:val="008C3627"/>
    <w:rsid w:val="008C7002"/>
    <w:rsid w:val="008C7112"/>
    <w:rsid w:val="008D3ACC"/>
    <w:rsid w:val="008D5039"/>
    <w:rsid w:val="008E0AE2"/>
    <w:rsid w:val="008E0D78"/>
    <w:rsid w:val="008E1F96"/>
    <w:rsid w:val="008E66B5"/>
    <w:rsid w:val="008F15B6"/>
    <w:rsid w:val="008F7013"/>
    <w:rsid w:val="008F74EE"/>
    <w:rsid w:val="009004A2"/>
    <w:rsid w:val="00900E12"/>
    <w:rsid w:val="00903A77"/>
    <w:rsid w:val="00903DB1"/>
    <w:rsid w:val="0090444B"/>
    <w:rsid w:val="00905821"/>
    <w:rsid w:val="009116A4"/>
    <w:rsid w:val="009222F8"/>
    <w:rsid w:val="00925051"/>
    <w:rsid w:val="009250EE"/>
    <w:rsid w:val="00925167"/>
    <w:rsid w:val="00925690"/>
    <w:rsid w:val="00925B2F"/>
    <w:rsid w:val="00925BC8"/>
    <w:rsid w:val="00930A0B"/>
    <w:rsid w:val="00931EFD"/>
    <w:rsid w:val="00933CA3"/>
    <w:rsid w:val="009361CC"/>
    <w:rsid w:val="00940569"/>
    <w:rsid w:val="0094271E"/>
    <w:rsid w:val="00942B6D"/>
    <w:rsid w:val="00944F83"/>
    <w:rsid w:val="009460D0"/>
    <w:rsid w:val="00947362"/>
    <w:rsid w:val="00955D48"/>
    <w:rsid w:val="00965D3A"/>
    <w:rsid w:val="009660B6"/>
    <w:rsid w:val="00967D2C"/>
    <w:rsid w:val="00970570"/>
    <w:rsid w:val="0097307F"/>
    <w:rsid w:val="00973B16"/>
    <w:rsid w:val="00984788"/>
    <w:rsid w:val="009866A1"/>
    <w:rsid w:val="00986AAF"/>
    <w:rsid w:val="00986F92"/>
    <w:rsid w:val="00987E2B"/>
    <w:rsid w:val="0099067B"/>
    <w:rsid w:val="009912DA"/>
    <w:rsid w:val="00993221"/>
    <w:rsid w:val="00995A60"/>
    <w:rsid w:val="00995C22"/>
    <w:rsid w:val="009A01F9"/>
    <w:rsid w:val="009A3F79"/>
    <w:rsid w:val="009A6300"/>
    <w:rsid w:val="009B0FEE"/>
    <w:rsid w:val="009B19BA"/>
    <w:rsid w:val="009B1BFF"/>
    <w:rsid w:val="009B218B"/>
    <w:rsid w:val="009B4017"/>
    <w:rsid w:val="009B42CD"/>
    <w:rsid w:val="009B5126"/>
    <w:rsid w:val="009B5E09"/>
    <w:rsid w:val="009B612F"/>
    <w:rsid w:val="009B7484"/>
    <w:rsid w:val="009C557A"/>
    <w:rsid w:val="009C73B5"/>
    <w:rsid w:val="009D291F"/>
    <w:rsid w:val="009D2FEE"/>
    <w:rsid w:val="009D5FF3"/>
    <w:rsid w:val="009E16E8"/>
    <w:rsid w:val="009E2029"/>
    <w:rsid w:val="009E5BE0"/>
    <w:rsid w:val="009E6593"/>
    <w:rsid w:val="009E6BD2"/>
    <w:rsid w:val="009F0755"/>
    <w:rsid w:val="009F0B79"/>
    <w:rsid w:val="009F2A4C"/>
    <w:rsid w:val="009F38D9"/>
    <w:rsid w:val="009F457C"/>
    <w:rsid w:val="009F4699"/>
    <w:rsid w:val="009F5DB6"/>
    <w:rsid w:val="009F63AA"/>
    <w:rsid w:val="00A043F6"/>
    <w:rsid w:val="00A061C3"/>
    <w:rsid w:val="00A06B74"/>
    <w:rsid w:val="00A06E54"/>
    <w:rsid w:val="00A07E2F"/>
    <w:rsid w:val="00A1187A"/>
    <w:rsid w:val="00A11AEE"/>
    <w:rsid w:val="00A11AF8"/>
    <w:rsid w:val="00A161FE"/>
    <w:rsid w:val="00A243A9"/>
    <w:rsid w:val="00A26796"/>
    <w:rsid w:val="00A31E2C"/>
    <w:rsid w:val="00A32AB0"/>
    <w:rsid w:val="00A344B4"/>
    <w:rsid w:val="00A37CF5"/>
    <w:rsid w:val="00A41386"/>
    <w:rsid w:val="00A444F6"/>
    <w:rsid w:val="00A47F25"/>
    <w:rsid w:val="00A52231"/>
    <w:rsid w:val="00A52B2A"/>
    <w:rsid w:val="00A64A03"/>
    <w:rsid w:val="00A67193"/>
    <w:rsid w:val="00A73F90"/>
    <w:rsid w:val="00A77610"/>
    <w:rsid w:val="00A77F3C"/>
    <w:rsid w:val="00A77FFA"/>
    <w:rsid w:val="00A80FA6"/>
    <w:rsid w:val="00A81315"/>
    <w:rsid w:val="00A833E2"/>
    <w:rsid w:val="00A84298"/>
    <w:rsid w:val="00A84F94"/>
    <w:rsid w:val="00A8665C"/>
    <w:rsid w:val="00A939D6"/>
    <w:rsid w:val="00A94F98"/>
    <w:rsid w:val="00A95B73"/>
    <w:rsid w:val="00A96844"/>
    <w:rsid w:val="00AA03AF"/>
    <w:rsid w:val="00AA05A4"/>
    <w:rsid w:val="00AA3D7E"/>
    <w:rsid w:val="00AB7B85"/>
    <w:rsid w:val="00AC0346"/>
    <w:rsid w:val="00AC29FB"/>
    <w:rsid w:val="00AC2A61"/>
    <w:rsid w:val="00AC71A8"/>
    <w:rsid w:val="00AD1C5E"/>
    <w:rsid w:val="00AD2AFC"/>
    <w:rsid w:val="00AD5BEC"/>
    <w:rsid w:val="00AD6765"/>
    <w:rsid w:val="00AE096A"/>
    <w:rsid w:val="00AE0C1E"/>
    <w:rsid w:val="00AE1F72"/>
    <w:rsid w:val="00AE26D1"/>
    <w:rsid w:val="00AE4EEC"/>
    <w:rsid w:val="00AE5933"/>
    <w:rsid w:val="00AE7E1A"/>
    <w:rsid w:val="00AF317B"/>
    <w:rsid w:val="00AF6AFC"/>
    <w:rsid w:val="00B01427"/>
    <w:rsid w:val="00B014A8"/>
    <w:rsid w:val="00B01A72"/>
    <w:rsid w:val="00B0416E"/>
    <w:rsid w:val="00B062A9"/>
    <w:rsid w:val="00B10626"/>
    <w:rsid w:val="00B12640"/>
    <w:rsid w:val="00B16291"/>
    <w:rsid w:val="00B178D0"/>
    <w:rsid w:val="00B21CEA"/>
    <w:rsid w:val="00B23B54"/>
    <w:rsid w:val="00B23C91"/>
    <w:rsid w:val="00B26B02"/>
    <w:rsid w:val="00B2706A"/>
    <w:rsid w:val="00B30A2A"/>
    <w:rsid w:val="00B32EEC"/>
    <w:rsid w:val="00B337BF"/>
    <w:rsid w:val="00B348EC"/>
    <w:rsid w:val="00B35ACA"/>
    <w:rsid w:val="00B36BBF"/>
    <w:rsid w:val="00B46B26"/>
    <w:rsid w:val="00B470DD"/>
    <w:rsid w:val="00B51CE1"/>
    <w:rsid w:val="00B52045"/>
    <w:rsid w:val="00B568F4"/>
    <w:rsid w:val="00B64A98"/>
    <w:rsid w:val="00B64D03"/>
    <w:rsid w:val="00B651AA"/>
    <w:rsid w:val="00B660FD"/>
    <w:rsid w:val="00B71057"/>
    <w:rsid w:val="00B73ED4"/>
    <w:rsid w:val="00B75FC2"/>
    <w:rsid w:val="00B80424"/>
    <w:rsid w:val="00B819F2"/>
    <w:rsid w:val="00B83F13"/>
    <w:rsid w:val="00B84614"/>
    <w:rsid w:val="00B87086"/>
    <w:rsid w:val="00B87E1F"/>
    <w:rsid w:val="00B9032C"/>
    <w:rsid w:val="00B90D5F"/>
    <w:rsid w:val="00B92739"/>
    <w:rsid w:val="00B92CF4"/>
    <w:rsid w:val="00B94CD1"/>
    <w:rsid w:val="00B9606F"/>
    <w:rsid w:val="00B965E0"/>
    <w:rsid w:val="00B96785"/>
    <w:rsid w:val="00B96842"/>
    <w:rsid w:val="00BA1AFE"/>
    <w:rsid w:val="00BA1BC1"/>
    <w:rsid w:val="00BA41C0"/>
    <w:rsid w:val="00BA4A19"/>
    <w:rsid w:val="00BA73DA"/>
    <w:rsid w:val="00BB1718"/>
    <w:rsid w:val="00BB1824"/>
    <w:rsid w:val="00BB3927"/>
    <w:rsid w:val="00BB62E3"/>
    <w:rsid w:val="00BC085E"/>
    <w:rsid w:val="00BC2560"/>
    <w:rsid w:val="00BC4A1C"/>
    <w:rsid w:val="00BC53A6"/>
    <w:rsid w:val="00BC6720"/>
    <w:rsid w:val="00BC68D2"/>
    <w:rsid w:val="00BC7597"/>
    <w:rsid w:val="00BD1372"/>
    <w:rsid w:val="00BD1C3B"/>
    <w:rsid w:val="00BD544A"/>
    <w:rsid w:val="00BD6240"/>
    <w:rsid w:val="00BD72A8"/>
    <w:rsid w:val="00BE11B9"/>
    <w:rsid w:val="00BE1764"/>
    <w:rsid w:val="00BE4368"/>
    <w:rsid w:val="00BE5775"/>
    <w:rsid w:val="00BE5E33"/>
    <w:rsid w:val="00BF08A2"/>
    <w:rsid w:val="00BF34AD"/>
    <w:rsid w:val="00C010A5"/>
    <w:rsid w:val="00C01707"/>
    <w:rsid w:val="00C02B86"/>
    <w:rsid w:val="00C1435B"/>
    <w:rsid w:val="00C20125"/>
    <w:rsid w:val="00C20143"/>
    <w:rsid w:val="00C21481"/>
    <w:rsid w:val="00C21CC8"/>
    <w:rsid w:val="00C235C1"/>
    <w:rsid w:val="00C259FB"/>
    <w:rsid w:val="00C3012B"/>
    <w:rsid w:val="00C3326C"/>
    <w:rsid w:val="00C34D70"/>
    <w:rsid w:val="00C4584B"/>
    <w:rsid w:val="00C45AEA"/>
    <w:rsid w:val="00C47CBA"/>
    <w:rsid w:val="00C53DAF"/>
    <w:rsid w:val="00C553D0"/>
    <w:rsid w:val="00C55531"/>
    <w:rsid w:val="00C56F63"/>
    <w:rsid w:val="00C604B0"/>
    <w:rsid w:val="00C61C93"/>
    <w:rsid w:val="00C6393F"/>
    <w:rsid w:val="00C71769"/>
    <w:rsid w:val="00C717CD"/>
    <w:rsid w:val="00C71B0A"/>
    <w:rsid w:val="00C726A9"/>
    <w:rsid w:val="00C729AB"/>
    <w:rsid w:val="00C73148"/>
    <w:rsid w:val="00C762AA"/>
    <w:rsid w:val="00C77C74"/>
    <w:rsid w:val="00C8145A"/>
    <w:rsid w:val="00C824F9"/>
    <w:rsid w:val="00C841CE"/>
    <w:rsid w:val="00C85B83"/>
    <w:rsid w:val="00C9062D"/>
    <w:rsid w:val="00C90A1F"/>
    <w:rsid w:val="00CA1D54"/>
    <w:rsid w:val="00CA33C8"/>
    <w:rsid w:val="00CA4E32"/>
    <w:rsid w:val="00CA6207"/>
    <w:rsid w:val="00CA641B"/>
    <w:rsid w:val="00CA7ABE"/>
    <w:rsid w:val="00CB05F1"/>
    <w:rsid w:val="00CB25F9"/>
    <w:rsid w:val="00CC0169"/>
    <w:rsid w:val="00CC0594"/>
    <w:rsid w:val="00CC1752"/>
    <w:rsid w:val="00CC5A4B"/>
    <w:rsid w:val="00CD27A5"/>
    <w:rsid w:val="00CD43E8"/>
    <w:rsid w:val="00CE000A"/>
    <w:rsid w:val="00CE5B26"/>
    <w:rsid w:val="00CF1F62"/>
    <w:rsid w:val="00CF3297"/>
    <w:rsid w:val="00D02696"/>
    <w:rsid w:val="00D029A4"/>
    <w:rsid w:val="00D03D31"/>
    <w:rsid w:val="00D04821"/>
    <w:rsid w:val="00D06A57"/>
    <w:rsid w:val="00D06C64"/>
    <w:rsid w:val="00D07E08"/>
    <w:rsid w:val="00D149BD"/>
    <w:rsid w:val="00D160C5"/>
    <w:rsid w:val="00D16591"/>
    <w:rsid w:val="00D16601"/>
    <w:rsid w:val="00D171A2"/>
    <w:rsid w:val="00D17AF7"/>
    <w:rsid w:val="00D2227E"/>
    <w:rsid w:val="00D22797"/>
    <w:rsid w:val="00D26AAC"/>
    <w:rsid w:val="00D3184E"/>
    <w:rsid w:val="00D32CA9"/>
    <w:rsid w:val="00D345E2"/>
    <w:rsid w:val="00D34A3F"/>
    <w:rsid w:val="00D36842"/>
    <w:rsid w:val="00D40045"/>
    <w:rsid w:val="00D400FD"/>
    <w:rsid w:val="00D42989"/>
    <w:rsid w:val="00D52DF3"/>
    <w:rsid w:val="00D566A8"/>
    <w:rsid w:val="00D56840"/>
    <w:rsid w:val="00D574D1"/>
    <w:rsid w:val="00D57D58"/>
    <w:rsid w:val="00D607E7"/>
    <w:rsid w:val="00D61985"/>
    <w:rsid w:val="00D65602"/>
    <w:rsid w:val="00D66B6D"/>
    <w:rsid w:val="00D70A4C"/>
    <w:rsid w:val="00D70A4E"/>
    <w:rsid w:val="00D733CA"/>
    <w:rsid w:val="00D7556C"/>
    <w:rsid w:val="00D86B66"/>
    <w:rsid w:val="00D9011C"/>
    <w:rsid w:val="00D90440"/>
    <w:rsid w:val="00D909FF"/>
    <w:rsid w:val="00D92AAA"/>
    <w:rsid w:val="00D95362"/>
    <w:rsid w:val="00D963B1"/>
    <w:rsid w:val="00D97D2D"/>
    <w:rsid w:val="00DA1EA4"/>
    <w:rsid w:val="00DA41E0"/>
    <w:rsid w:val="00DA59E3"/>
    <w:rsid w:val="00DA7ED1"/>
    <w:rsid w:val="00DB1328"/>
    <w:rsid w:val="00DB296E"/>
    <w:rsid w:val="00DB36F8"/>
    <w:rsid w:val="00DB4818"/>
    <w:rsid w:val="00DB5222"/>
    <w:rsid w:val="00DB6394"/>
    <w:rsid w:val="00DB7B81"/>
    <w:rsid w:val="00DC0C2F"/>
    <w:rsid w:val="00DC2BD4"/>
    <w:rsid w:val="00DC3797"/>
    <w:rsid w:val="00DC3F76"/>
    <w:rsid w:val="00DC40FC"/>
    <w:rsid w:val="00DC4F09"/>
    <w:rsid w:val="00DC6BD3"/>
    <w:rsid w:val="00DC78A1"/>
    <w:rsid w:val="00DD1A70"/>
    <w:rsid w:val="00DD57AC"/>
    <w:rsid w:val="00DE0036"/>
    <w:rsid w:val="00DE4960"/>
    <w:rsid w:val="00DE655F"/>
    <w:rsid w:val="00DF446E"/>
    <w:rsid w:val="00DF6958"/>
    <w:rsid w:val="00DF71F8"/>
    <w:rsid w:val="00E0053C"/>
    <w:rsid w:val="00E007DE"/>
    <w:rsid w:val="00E0147C"/>
    <w:rsid w:val="00E02FD7"/>
    <w:rsid w:val="00E0340C"/>
    <w:rsid w:val="00E068C6"/>
    <w:rsid w:val="00E0690D"/>
    <w:rsid w:val="00E06D68"/>
    <w:rsid w:val="00E0702B"/>
    <w:rsid w:val="00E0727A"/>
    <w:rsid w:val="00E0769B"/>
    <w:rsid w:val="00E1603F"/>
    <w:rsid w:val="00E20DEC"/>
    <w:rsid w:val="00E21B66"/>
    <w:rsid w:val="00E26497"/>
    <w:rsid w:val="00E264A9"/>
    <w:rsid w:val="00E27AB1"/>
    <w:rsid w:val="00E27C8A"/>
    <w:rsid w:val="00E360F9"/>
    <w:rsid w:val="00E36205"/>
    <w:rsid w:val="00E40C6B"/>
    <w:rsid w:val="00E44B0F"/>
    <w:rsid w:val="00E45452"/>
    <w:rsid w:val="00E50CD8"/>
    <w:rsid w:val="00E5181B"/>
    <w:rsid w:val="00E54226"/>
    <w:rsid w:val="00E560D7"/>
    <w:rsid w:val="00E57C83"/>
    <w:rsid w:val="00E6129C"/>
    <w:rsid w:val="00E61624"/>
    <w:rsid w:val="00E61BBF"/>
    <w:rsid w:val="00E649E7"/>
    <w:rsid w:val="00E64C8A"/>
    <w:rsid w:val="00E65928"/>
    <w:rsid w:val="00E7117B"/>
    <w:rsid w:val="00E84170"/>
    <w:rsid w:val="00E91987"/>
    <w:rsid w:val="00E95FB3"/>
    <w:rsid w:val="00E96853"/>
    <w:rsid w:val="00EA3915"/>
    <w:rsid w:val="00EA6336"/>
    <w:rsid w:val="00EA662C"/>
    <w:rsid w:val="00EB0A62"/>
    <w:rsid w:val="00EB14F1"/>
    <w:rsid w:val="00EB328C"/>
    <w:rsid w:val="00EB5648"/>
    <w:rsid w:val="00EB5FC2"/>
    <w:rsid w:val="00EC2CE4"/>
    <w:rsid w:val="00EC320B"/>
    <w:rsid w:val="00EC3C48"/>
    <w:rsid w:val="00EC4462"/>
    <w:rsid w:val="00ED1903"/>
    <w:rsid w:val="00ED1D4B"/>
    <w:rsid w:val="00ED3818"/>
    <w:rsid w:val="00ED5FC7"/>
    <w:rsid w:val="00EE3838"/>
    <w:rsid w:val="00EF4F29"/>
    <w:rsid w:val="00EF6600"/>
    <w:rsid w:val="00EF6A09"/>
    <w:rsid w:val="00F0181E"/>
    <w:rsid w:val="00F01AE9"/>
    <w:rsid w:val="00F109E6"/>
    <w:rsid w:val="00F10EC6"/>
    <w:rsid w:val="00F12232"/>
    <w:rsid w:val="00F1420E"/>
    <w:rsid w:val="00F14A37"/>
    <w:rsid w:val="00F16A1C"/>
    <w:rsid w:val="00F16FF9"/>
    <w:rsid w:val="00F333AE"/>
    <w:rsid w:val="00F34041"/>
    <w:rsid w:val="00F37AEA"/>
    <w:rsid w:val="00F4053C"/>
    <w:rsid w:val="00F428AB"/>
    <w:rsid w:val="00F4438F"/>
    <w:rsid w:val="00F471DC"/>
    <w:rsid w:val="00F50C0F"/>
    <w:rsid w:val="00F53FB4"/>
    <w:rsid w:val="00F644A8"/>
    <w:rsid w:val="00F64C9E"/>
    <w:rsid w:val="00F67763"/>
    <w:rsid w:val="00F71531"/>
    <w:rsid w:val="00F7398A"/>
    <w:rsid w:val="00F75BF8"/>
    <w:rsid w:val="00F83874"/>
    <w:rsid w:val="00F8431D"/>
    <w:rsid w:val="00F95A84"/>
    <w:rsid w:val="00FA1FAF"/>
    <w:rsid w:val="00FA3153"/>
    <w:rsid w:val="00FA641D"/>
    <w:rsid w:val="00FA6481"/>
    <w:rsid w:val="00FA6BFF"/>
    <w:rsid w:val="00FA79EC"/>
    <w:rsid w:val="00FB01FF"/>
    <w:rsid w:val="00FB0689"/>
    <w:rsid w:val="00FB0E75"/>
    <w:rsid w:val="00FB2FE8"/>
    <w:rsid w:val="00FB38CE"/>
    <w:rsid w:val="00FB4231"/>
    <w:rsid w:val="00FB5160"/>
    <w:rsid w:val="00FB5EF3"/>
    <w:rsid w:val="00FC0EE4"/>
    <w:rsid w:val="00FC3930"/>
    <w:rsid w:val="00FD1614"/>
    <w:rsid w:val="00FD75FA"/>
    <w:rsid w:val="00FE2C7F"/>
    <w:rsid w:val="00FE32F0"/>
    <w:rsid w:val="00FE3A20"/>
    <w:rsid w:val="00FE3AE7"/>
    <w:rsid w:val="00FF197C"/>
    <w:rsid w:val="00FF2F4E"/>
    <w:rsid w:val="00FF67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9B7524"/>
  <w15:docId w15:val="{49A26000-1BF6-40C4-B292-0A3E4CBD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US" w:bidi="ar-SA"/>
      </w:rPr>
    </w:rPrDefault>
    <w:pPrDefault>
      <w:pPr>
        <w:spacing w:after="2765"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9" w:unhideWhenUsed="1"/>
    <w:lsdException w:name="Strong" w:uiPriority="22" w:qFormat="1"/>
    <w:lsdException w:name="Emphasis" w:uiPriority="20" w:qFormat="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lsdException w:name="Medium Grid 2 Accent 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 NOT USE"/>
    <w:uiPriority w:val="11"/>
    <w:qFormat/>
    <w:rsid w:val="00FB0689"/>
    <w:pPr>
      <w:spacing w:after="0" w:line="360" w:lineRule="auto"/>
    </w:pPr>
    <w:rPr>
      <w:rFonts w:ascii="Times New Roman" w:hAnsi="Times New Roman"/>
      <w:lang w:val="en-GB"/>
    </w:rPr>
  </w:style>
  <w:style w:type="paragraph" w:styleId="Heading1">
    <w:name w:val="heading 1"/>
    <w:aliases w:val="UNITEN"/>
    <w:basedOn w:val="Normal"/>
    <w:next w:val="Normal"/>
    <w:link w:val="Heading1Char"/>
    <w:autoRedefine/>
    <w:uiPriority w:val="9"/>
    <w:qFormat/>
    <w:rsid w:val="00A06B74"/>
    <w:pPr>
      <w:keepNext/>
      <w:keepLines/>
      <w:numPr>
        <w:numId w:val="1"/>
      </w:numPr>
      <w:spacing w:afterLines="200" w:after="480"/>
      <w:jc w:val="center"/>
      <w:outlineLvl w:val="0"/>
    </w:pPr>
    <w:rPr>
      <w:rFonts w:eastAsiaTheme="majorEastAsia" w:cstheme="majorBidi"/>
      <w:b/>
      <w:sz w:val="24"/>
      <w:szCs w:val="32"/>
    </w:rPr>
  </w:style>
  <w:style w:type="paragraph" w:styleId="Heading2">
    <w:name w:val="heading 2"/>
    <w:basedOn w:val="Normal"/>
    <w:next w:val="Normal"/>
    <w:link w:val="Heading2Char"/>
    <w:autoRedefine/>
    <w:uiPriority w:val="9"/>
    <w:qFormat/>
    <w:rsid w:val="00955D48"/>
    <w:pPr>
      <w:keepLines/>
      <w:numPr>
        <w:ilvl w:val="1"/>
        <w:numId w:val="1"/>
      </w:numPr>
      <w:spacing w:afterLines="100" w:after="240"/>
      <w:outlineLvl w:val="1"/>
    </w:pPr>
    <w:rPr>
      <w:rFonts w:eastAsiaTheme="majorEastAsia" w:cstheme="majorBidi"/>
      <w:b/>
      <w:sz w:val="24"/>
      <w:szCs w:val="26"/>
    </w:rPr>
  </w:style>
  <w:style w:type="paragraph" w:styleId="Heading3">
    <w:name w:val="heading 3"/>
    <w:basedOn w:val="Normal"/>
    <w:next w:val="Normal"/>
    <w:link w:val="Heading3Char"/>
    <w:uiPriority w:val="9"/>
    <w:qFormat/>
    <w:rsid w:val="009B42CD"/>
    <w:pPr>
      <w:keepNext/>
      <w:keepLines/>
      <w:numPr>
        <w:ilvl w:val="2"/>
        <w:numId w:val="1"/>
      </w:numPr>
      <w:spacing w:afterLines="100" w:after="100"/>
      <w:outlineLvl w:val="2"/>
    </w:pPr>
    <w:rPr>
      <w:rFonts w:eastAsiaTheme="majorEastAsia" w:cstheme="majorBidi"/>
      <w:b/>
      <w:sz w:val="24"/>
      <w:szCs w:val="24"/>
    </w:rPr>
  </w:style>
  <w:style w:type="paragraph" w:styleId="Heading4">
    <w:name w:val="heading 4"/>
    <w:basedOn w:val="Normal"/>
    <w:next w:val="Normal"/>
    <w:link w:val="Heading4Char"/>
    <w:autoRedefine/>
    <w:uiPriority w:val="9"/>
    <w:qFormat/>
    <w:rsid w:val="001518CF"/>
    <w:pPr>
      <w:keepNext/>
      <w:keepLines/>
      <w:numPr>
        <w:ilvl w:val="3"/>
        <w:numId w:val="1"/>
      </w:numPr>
      <w:spacing w:afterLines="200" w:after="480"/>
      <w:outlineLvl w:val="3"/>
    </w:pPr>
    <w:rPr>
      <w:rFonts w:eastAsiaTheme="majorEastAsia" w:cstheme="majorBidi"/>
      <w:b/>
      <w:iCs/>
      <w:sz w:val="24"/>
    </w:rPr>
  </w:style>
  <w:style w:type="paragraph" w:styleId="Heading5">
    <w:name w:val="heading 5"/>
    <w:basedOn w:val="Normal"/>
    <w:next w:val="Normal"/>
    <w:link w:val="Heading5Char"/>
    <w:autoRedefine/>
    <w:uiPriority w:val="9"/>
    <w:qFormat/>
    <w:rsid w:val="001518CF"/>
    <w:pPr>
      <w:keepNext/>
      <w:keepLines/>
      <w:numPr>
        <w:ilvl w:val="4"/>
        <w:numId w:val="1"/>
      </w:numPr>
      <w:spacing w:before="40"/>
      <w:outlineLvl w:val="4"/>
    </w:pPr>
    <w:rPr>
      <w:rFonts w:eastAsiaTheme="majorEastAsia" w:cstheme="majorBidi"/>
      <w:sz w:val="24"/>
    </w:rPr>
  </w:style>
  <w:style w:type="paragraph" w:styleId="Heading6">
    <w:name w:val="heading 6"/>
    <w:basedOn w:val="Normal"/>
    <w:next w:val="Normal"/>
    <w:link w:val="Heading6Char"/>
    <w:uiPriority w:val="9"/>
    <w:qFormat/>
    <w:rsid w:val="009E16E8"/>
    <w:pPr>
      <w:keepLines/>
      <w:numPr>
        <w:ilvl w:val="5"/>
        <w:numId w:val="1"/>
      </w:numPr>
      <w:spacing w:before="120"/>
      <w:outlineLvl w:val="5"/>
    </w:pPr>
    <w:rPr>
      <w:rFonts w:eastAsiaTheme="majorEastAsia" w:cstheme="majorBidi"/>
    </w:rPr>
  </w:style>
  <w:style w:type="paragraph" w:styleId="Heading7">
    <w:name w:val="heading 7"/>
    <w:basedOn w:val="Normal"/>
    <w:next w:val="Normal"/>
    <w:link w:val="Heading7Char"/>
    <w:uiPriority w:val="9"/>
    <w:unhideWhenUsed/>
    <w:qFormat/>
    <w:rsid w:val="00604D9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04D9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04D9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NITEN Char"/>
    <w:basedOn w:val="DefaultParagraphFont"/>
    <w:link w:val="Heading1"/>
    <w:uiPriority w:val="9"/>
    <w:rsid w:val="00A06B7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55D4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B42C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518CF"/>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1518C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9E16E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FB06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FB06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B0689"/>
    <w:rPr>
      <w:rFonts w:asciiTheme="majorHAnsi" w:eastAsiaTheme="majorEastAsia" w:hAnsiTheme="majorHAnsi" w:cstheme="majorBidi"/>
      <w:i/>
      <w:iCs/>
      <w:color w:val="272727" w:themeColor="text1" w:themeTint="D8"/>
      <w:sz w:val="21"/>
      <w:szCs w:val="21"/>
    </w:rPr>
  </w:style>
  <w:style w:type="paragraph" w:customStyle="1" w:styleId="UNITENParagraph">
    <w:name w:val="UNITEN Paragraph"/>
    <w:basedOn w:val="Normal"/>
    <w:next w:val="Normal"/>
    <w:link w:val="UNITENParagraphChar"/>
    <w:autoRedefine/>
    <w:uiPriority w:val="11"/>
    <w:qFormat/>
    <w:rsid w:val="00563A5C"/>
    <w:pPr>
      <w:spacing w:afterLines="200" w:after="480"/>
      <w:jc w:val="both"/>
    </w:pPr>
    <w:rPr>
      <w:rFonts w:cs="Times New Roman"/>
      <w:sz w:val="24"/>
    </w:rPr>
  </w:style>
  <w:style w:type="character" w:customStyle="1" w:styleId="UNITENParagraphChar">
    <w:name w:val="UNITEN Paragraph Char"/>
    <w:basedOn w:val="DefaultParagraphFont"/>
    <w:link w:val="UNITENParagraph"/>
    <w:uiPriority w:val="11"/>
    <w:rsid w:val="00563A5C"/>
    <w:rPr>
      <w:rFonts w:ascii="Times New Roman" w:hAnsi="Times New Roman" w:cs="Times New Roman"/>
      <w:sz w:val="24"/>
    </w:rPr>
  </w:style>
  <w:style w:type="paragraph" w:styleId="TOC1">
    <w:name w:val="toc 1"/>
    <w:basedOn w:val="Normal"/>
    <w:next w:val="Normal"/>
    <w:autoRedefine/>
    <w:uiPriority w:val="39"/>
    <w:unhideWhenUsed/>
    <w:rsid w:val="00993221"/>
    <w:pPr>
      <w:tabs>
        <w:tab w:val="right" w:pos="8278"/>
      </w:tabs>
      <w:spacing w:after="120"/>
      <w:ind w:left="1134" w:hanging="1134"/>
    </w:pPr>
    <w:rPr>
      <w:b/>
      <w:bCs/>
      <w:noProof/>
      <w:sz w:val="24"/>
    </w:rPr>
  </w:style>
  <w:style w:type="paragraph" w:styleId="TOC2">
    <w:name w:val="toc 2"/>
    <w:basedOn w:val="Normal"/>
    <w:next w:val="Normal"/>
    <w:autoRedefine/>
    <w:uiPriority w:val="39"/>
    <w:unhideWhenUsed/>
    <w:rsid w:val="00B83F13"/>
    <w:pPr>
      <w:tabs>
        <w:tab w:val="left" w:pos="720"/>
        <w:tab w:val="right" w:pos="8278"/>
      </w:tabs>
      <w:spacing w:after="120"/>
      <w:ind w:left="720" w:hanging="720"/>
    </w:pPr>
    <w:rPr>
      <w:rFonts w:cstheme="minorHAnsi"/>
      <w:bCs/>
      <w:sz w:val="24"/>
      <w:szCs w:val="20"/>
    </w:rPr>
  </w:style>
  <w:style w:type="paragraph" w:styleId="Caption">
    <w:name w:val="caption"/>
    <w:aliases w:val="Do not use"/>
    <w:basedOn w:val="Normal"/>
    <w:next w:val="Normal"/>
    <w:link w:val="CaptionChar"/>
    <w:uiPriority w:val="13"/>
    <w:unhideWhenUsed/>
    <w:qFormat/>
    <w:rsid w:val="005746B8"/>
    <w:rPr>
      <w:b/>
      <w:bCs/>
      <w:color w:val="FF0000"/>
      <w:sz w:val="18"/>
      <w:szCs w:val="18"/>
    </w:rPr>
  </w:style>
  <w:style w:type="character" w:customStyle="1" w:styleId="CaptionChar">
    <w:name w:val="Caption Char"/>
    <w:aliases w:val="Do not use Char"/>
    <w:basedOn w:val="DefaultParagraphFont"/>
    <w:link w:val="Caption"/>
    <w:uiPriority w:val="13"/>
    <w:rsid w:val="005746B8"/>
    <w:rPr>
      <w:rFonts w:ascii="Times New Roman" w:hAnsi="Times New Roman"/>
      <w:b/>
      <w:bCs/>
      <w:color w:val="FF0000"/>
      <w:sz w:val="18"/>
      <w:szCs w:val="18"/>
    </w:rPr>
  </w:style>
  <w:style w:type="paragraph" w:customStyle="1" w:styleId="QuotationUNITEN">
    <w:name w:val="Quotation UNITEN"/>
    <w:basedOn w:val="UNITENParagraph"/>
    <w:next w:val="UNITENParagraph2"/>
    <w:autoRedefine/>
    <w:uiPriority w:val="13"/>
    <w:qFormat/>
    <w:rsid w:val="00A26796"/>
    <w:pPr>
      <w:spacing w:line="240" w:lineRule="auto"/>
      <w:ind w:left="1440" w:right="1440"/>
    </w:pPr>
    <w:rPr>
      <w:i/>
    </w:rPr>
  </w:style>
  <w:style w:type="paragraph" w:customStyle="1" w:styleId="UNITENParagraph2">
    <w:name w:val="UNITEN Paragraph 2"/>
    <w:basedOn w:val="UNITENParagraph"/>
    <w:next w:val="UNITENParagraph"/>
    <w:autoRedefine/>
    <w:uiPriority w:val="11"/>
    <w:rsid w:val="00AA3D7E"/>
    <w:pPr>
      <w:spacing w:beforeLines="200" w:before="480"/>
    </w:pPr>
  </w:style>
  <w:style w:type="paragraph" w:styleId="TableofFigures">
    <w:name w:val="table of figures"/>
    <w:basedOn w:val="Normal"/>
    <w:next w:val="Normal"/>
    <w:autoRedefine/>
    <w:uiPriority w:val="99"/>
    <w:unhideWhenUsed/>
    <w:rsid w:val="00772F6C"/>
    <w:pPr>
      <w:tabs>
        <w:tab w:val="right" w:pos="8278"/>
      </w:tabs>
      <w:spacing w:after="240"/>
      <w:ind w:left="1440" w:right="651" w:hanging="1440"/>
      <w:jc w:val="both"/>
    </w:pPr>
    <w:rPr>
      <w:noProof/>
      <w:sz w:val="24"/>
    </w:rPr>
  </w:style>
  <w:style w:type="paragraph" w:styleId="Title">
    <w:name w:val="Title"/>
    <w:basedOn w:val="Normal"/>
    <w:next w:val="Normal"/>
    <w:link w:val="TitleChar"/>
    <w:uiPriority w:val="10"/>
    <w:semiHidden/>
    <w:qFormat/>
    <w:rsid w:val="00147E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B06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rsid w:val="00147E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FB06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47E33"/>
    <w:rPr>
      <w:b/>
      <w:bCs/>
    </w:rPr>
  </w:style>
  <w:style w:type="character" w:styleId="Emphasis">
    <w:name w:val="Emphasis"/>
    <w:basedOn w:val="DefaultParagraphFont"/>
    <w:uiPriority w:val="20"/>
    <w:qFormat/>
    <w:rsid w:val="00147E33"/>
    <w:rPr>
      <w:i/>
      <w:iCs/>
    </w:rPr>
  </w:style>
  <w:style w:type="paragraph" w:styleId="Quote">
    <w:name w:val="Quote"/>
    <w:basedOn w:val="Normal"/>
    <w:next w:val="Normal"/>
    <w:link w:val="QuoteChar"/>
    <w:uiPriority w:val="19"/>
    <w:semiHidden/>
    <w:qFormat/>
    <w:rsid w:val="00A26796"/>
    <w:pPr>
      <w:spacing w:before="240" w:after="240" w:line="240" w:lineRule="auto"/>
      <w:ind w:left="1134" w:right="1134"/>
      <w:jc w:val="both"/>
    </w:pPr>
    <w:rPr>
      <w:i/>
      <w:iCs/>
      <w:color w:val="000000" w:themeColor="text1"/>
    </w:rPr>
  </w:style>
  <w:style w:type="character" w:customStyle="1" w:styleId="QuoteChar">
    <w:name w:val="Quote Char"/>
    <w:basedOn w:val="DefaultParagraphFont"/>
    <w:link w:val="Quote"/>
    <w:uiPriority w:val="19"/>
    <w:semiHidden/>
    <w:rsid w:val="00A26796"/>
    <w:rPr>
      <w:rFonts w:ascii="Times New Roman" w:hAnsi="Times New Roman"/>
      <w:i/>
      <w:iCs/>
      <w:color w:val="000000" w:themeColor="text1"/>
    </w:rPr>
  </w:style>
  <w:style w:type="paragraph" w:styleId="IntenseQuote">
    <w:name w:val="Intense Quote"/>
    <w:basedOn w:val="Normal"/>
    <w:next w:val="Normal"/>
    <w:link w:val="IntenseQuoteChar"/>
    <w:uiPriority w:val="30"/>
    <w:semiHidden/>
    <w:qFormat/>
    <w:rsid w:val="00147E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26796"/>
    <w:rPr>
      <w:rFonts w:ascii="Times New Roman" w:hAnsi="Times New Roman"/>
      <w:b/>
      <w:bCs/>
      <w:i/>
      <w:iCs/>
      <w:color w:val="4F81BD" w:themeColor="accent1"/>
    </w:rPr>
  </w:style>
  <w:style w:type="character" w:styleId="SubtleEmphasis">
    <w:name w:val="Subtle Emphasis"/>
    <w:basedOn w:val="DefaultParagraphFont"/>
    <w:uiPriority w:val="19"/>
    <w:semiHidden/>
    <w:qFormat/>
    <w:rsid w:val="00147E33"/>
    <w:rPr>
      <w:i/>
      <w:iCs/>
      <w:color w:val="808080" w:themeColor="text1" w:themeTint="7F"/>
    </w:rPr>
  </w:style>
  <w:style w:type="character" w:styleId="IntenseEmphasis">
    <w:name w:val="Intense Emphasis"/>
    <w:basedOn w:val="DefaultParagraphFont"/>
    <w:uiPriority w:val="21"/>
    <w:semiHidden/>
    <w:qFormat/>
    <w:rsid w:val="00147E33"/>
    <w:rPr>
      <w:b/>
      <w:bCs/>
      <w:i/>
      <w:iCs/>
      <w:color w:val="4F81BD" w:themeColor="accent1"/>
    </w:rPr>
  </w:style>
  <w:style w:type="character" w:styleId="SubtleReference">
    <w:name w:val="Subtle Reference"/>
    <w:basedOn w:val="DefaultParagraphFont"/>
    <w:uiPriority w:val="31"/>
    <w:semiHidden/>
    <w:qFormat/>
    <w:rsid w:val="00147E33"/>
    <w:rPr>
      <w:smallCaps/>
      <w:color w:val="C0504D" w:themeColor="accent2"/>
      <w:u w:val="single"/>
    </w:rPr>
  </w:style>
  <w:style w:type="character" w:styleId="IntenseReference">
    <w:name w:val="Intense Reference"/>
    <w:basedOn w:val="DefaultParagraphFont"/>
    <w:uiPriority w:val="32"/>
    <w:semiHidden/>
    <w:qFormat/>
    <w:rsid w:val="00147E33"/>
    <w:rPr>
      <w:b/>
      <w:bCs/>
      <w:smallCaps/>
      <w:color w:val="C0504D" w:themeColor="accent2"/>
      <w:spacing w:val="5"/>
      <w:u w:val="single"/>
    </w:rPr>
  </w:style>
  <w:style w:type="character" w:styleId="BookTitle">
    <w:name w:val="Book Title"/>
    <w:basedOn w:val="DefaultParagraphFont"/>
    <w:uiPriority w:val="33"/>
    <w:semiHidden/>
    <w:qFormat/>
    <w:rsid w:val="00147E33"/>
    <w:rPr>
      <w:b/>
      <w:bCs/>
      <w:smallCaps/>
      <w:spacing w:val="5"/>
    </w:rPr>
  </w:style>
  <w:style w:type="paragraph" w:styleId="TOC3">
    <w:name w:val="toc 3"/>
    <w:basedOn w:val="Normal"/>
    <w:next w:val="Normal"/>
    <w:autoRedefine/>
    <w:uiPriority w:val="39"/>
    <w:unhideWhenUsed/>
    <w:rsid w:val="007C0161"/>
    <w:pPr>
      <w:tabs>
        <w:tab w:val="left" w:pos="1440"/>
        <w:tab w:val="right" w:pos="8278"/>
      </w:tabs>
      <w:spacing w:after="120"/>
      <w:ind w:left="1440" w:hanging="720"/>
    </w:pPr>
  </w:style>
  <w:style w:type="character" w:styleId="Hyperlink">
    <w:name w:val="Hyperlink"/>
    <w:aliases w:val="TOC-LOF"/>
    <w:basedOn w:val="DefaultParagraphFont"/>
    <w:uiPriority w:val="99"/>
    <w:unhideWhenUsed/>
    <w:rsid w:val="00147E33"/>
    <w:rPr>
      <w:color w:val="0000FF" w:themeColor="hyperlink"/>
      <w:u w:val="single"/>
    </w:rPr>
  </w:style>
  <w:style w:type="paragraph" w:styleId="TOC4">
    <w:name w:val="toc 4"/>
    <w:basedOn w:val="Normal"/>
    <w:next w:val="Normal"/>
    <w:autoRedefine/>
    <w:uiPriority w:val="39"/>
    <w:unhideWhenUsed/>
    <w:rsid w:val="003D34CC"/>
    <w:pPr>
      <w:tabs>
        <w:tab w:val="left" w:pos="1440"/>
        <w:tab w:val="right" w:pos="8471"/>
      </w:tabs>
      <w:spacing w:afterLines="150" w:after="150"/>
      <w:ind w:left="2234" w:right="720" w:hanging="794"/>
    </w:pPr>
    <w:rPr>
      <w:sz w:val="24"/>
      <w:lang w:val="en-US"/>
    </w:rPr>
  </w:style>
  <w:style w:type="table" w:styleId="TableGrid">
    <w:name w:val="Table Grid"/>
    <w:basedOn w:val="TableNormal"/>
    <w:rsid w:val="00147E33"/>
    <w:pPr>
      <w:ind w:firstLine="36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autoRedefine/>
    <w:uiPriority w:val="19"/>
    <w:unhideWhenUsed/>
    <w:rsid w:val="003D34CC"/>
    <w:pPr>
      <w:tabs>
        <w:tab w:val="center" w:pos="4680"/>
        <w:tab w:val="right" w:pos="9360"/>
      </w:tabs>
      <w:jc w:val="both"/>
    </w:pPr>
  </w:style>
  <w:style w:type="character" w:customStyle="1" w:styleId="HeaderChar">
    <w:name w:val="Header Char"/>
    <w:basedOn w:val="DefaultParagraphFont"/>
    <w:link w:val="Header"/>
    <w:uiPriority w:val="19"/>
    <w:rsid w:val="005746B8"/>
    <w:rPr>
      <w:rFonts w:ascii="Times New Roman" w:hAnsi="Times New Roman"/>
    </w:rPr>
  </w:style>
  <w:style w:type="paragraph" w:styleId="Footer">
    <w:name w:val="footer"/>
    <w:basedOn w:val="Normal"/>
    <w:link w:val="FooterChar"/>
    <w:uiPriority w:val="99"/>
    <w:unhideWhenUsed/>
    <w:rsid w:val="003D34CC"/>
    <w:pPr>
      <w:tabs>
        <w:tab w:val="center" w:pos="4513"/>
        <w:tab w:val="right" w:pos="9026"/>
      </w:tabs>
    </w:pPr>
  </w:style>
  <w:style w:type="character" w:customStyle="1" w:styleId="FooterChar">
    <w:name w:val="Footer Char"/>
    <w:basedOn w:val="DefaultParagraphFont"/>
    <w:link w:val="Footer"/>
    <w:uiPriority w:val="99"/>
    <w:rsid w:val="005746B8"/>
    <w:rPr>
      <w:rFonts w:ascii="Times New Roman" w:hAnsi="Times New Roman"/>
    </w:rPr>
  </w:style>
  <w:style w:type="paragraph" w:customStyle="1" w:styleId="TheBodyStartHere">
    <w:name w:val="The Body Start Here"/>
    <w:basedOn w:val="MZJFM"/>
    <w:uiPriority w:val="8"/>
    <w:qFormat/>
    <w:rsid w:val="004A001D"/>
  </w:style>
  <w:style w:type="paragraph" w:customStyle="1" w:styleId="MZJFM">
    <w:name w:val="MZJ FM"/>
    <w:basedOn w:val="Normal"/>
    <w:uiPriority w:val="1"/>
    <w:qFormat/>
    <w:rsid w:val="001668CF"/>
    <w:pPr>
      <w:pBdr>
        <w:top w:val="single" w:sz="18" w:space="1" w:color="auto"/>
        <w:left w:val="single" w:sz="18" w:space="4" w:color="auto"/>
        <w:bottom w:val="single" w:sz="18" w:space="1" w:color="auto"/>
        <w:right w:val="single" w:sz="18" w:space="4" w:color="auto"/>
      </w:pBdr>
      <w:shd w:val="clear" w:color="auto" w:fill="FFFF00"/>
      <w:spacing w:after="360"/>
      <w:jc w:val="both"/>
    </w:pPr>
    <w:rPr>
      <w:b/>
      <w:color w:val="FF0000"/>
      <w:sz w:val="20"/>
      <w:lang w:val="en-US"/>
    </w:rPr>
  </w:style>
  <w:style w:type="table" w:styleId="LightList-Accent3">
    <w:name w:val="Light List Accent 3"/>
    <w:basedOn w:val="TableNormal"/>
    <w:uiPriority w:val="61"/>
    <w:rsid w:val="00147E33"/>
    <w:pPr>
      <w:ind w:firstLine="360"/>
    </w:pPr>
    <w:rPr>
      <w:rFonts w:cs="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semiHidden/>
    <w:unhideWhenUsed/>
    <w:rsid w:val="00A2679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26796"/>
    <w:rPr>
      <w:rFonts w:ascii="Tahoma" w:hAnsi="Tahoma" w:cs="Tahoma"/>
      <w:sz w:val="16"/>
      <w:szCs w:val="16"/>
    </w:rPr>
  </w:style>
  <w:style w:type="paragraph" w:styleId="EndnoteText">
    <w:name w:val="endnote text"/>
    <w:basedOn w:val="Normal"/>
    <w:link w:val="EndnoteTextChar"/>
    <w:autoRedefine/>
    <w:uiPriority w:val="99"/>
    <w:semiHidden/>
    <w:unhideWhenUsed/>
    <w:rsid w:val="00081B7A"/>
    <w:pPr>
      <w:jc w:val="center"/>
    </w:pPr>
    <w:rPr>
      <w:sz w:val="20"/>
      <w:szCs w:val="20"/>
    </w:rPr>
  </w:style>
  <w:style w:type="character" w:customStyle="1" w:styleId="EndnoteTextChar">
    <w:name w:val="Endnote Text Char"/>
    <w:basedOn w:val="DefaultParagraphFont"/>
    <w:link w:val="EndnoteText"/>
    <w:uiPriority w:val="99"/>
    <w:semiHidden/>
    <w:rsid w:val="00081B7A"/>
    <w:rPr>
      <w:rFonts w:ascii="Arial" w:hAnsi="Arial"/>
      <w:b/>
      <w:sz w:val="20"/>
      <w:szCs w:val="20"/>
    </w:rPr>
  </w:style>
  <w:style w:type="paragraph" w:styleId="FootnoteText">
    <w:name w:val="footnote text"/>
    <w:basedOn w:val="Normal"/>
    <w:link w:val="FootnoteTextChar"/>
    <w:autoRedefine/>
    <w:uiPriority w:val="19"/>
    <w:unhideWhenUsed/>
    <w:rsid w:val="00147E33"/>
    <w:rPr>
      <w:sz w:val="20"/>
      <w:szCs w:val="20"/>
    </w:rPr>
  </w:style>
  <w:style w:type="character" w:customStyle="1" w:styleId="FootnoteTextChar">
    <w:name w:val="Footnote Text Char"/>
    <w:basedOn w:val="DefaultParagraphFont"/>
    <w:link w:val="FootnoteText"/>
    <w:uiPriority w:val="19"/>
    <w:rsid w:val="005746B8"/>
    <w:rPr>
      <w:rFonts w:ascii="Times New Roman" w:hAnsi="Times New Roman"/>
      <w:sz w:val="20"/>
      <w:szCs w:val="20"/>
    </w:rPr>
  </w:style>
  <w:style w:type="table" w:styleId="TableElegant">
    <w:name w:val="Table Elegant"/>
    <w:basedOn w:val="TableNormal"/>
    <w:rsid w:val="00147E33"/>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D36842"/>
    <w:rPr>
      <w:color w:val="808080"/>
    </w:rPr>
  </w:style>
  <w:style w:type="paragraph" w:customStyle="1" w:styleId="TITLEATROMANPAGES">
    <w:name w:val="TITLE AT ROMAN PAGES"/>
    <w:basedOn w:val="Normal"/>
    <w:next w:val="Normal"/>
    <w:autoRedefine/>
    <w:uiPriority w:val="2"/>
    <w:rsid w:val="00C8145A"/>
    <w:pPr>
      <w:pageBreakBefore/>
      <w:spacing w:afterLines="200"/>
      <w:jc w:val="center"/>
      <w:outlineLvl w:val="0"/>
    </w:pPr>
    <w:rPr>
      <w:rFonts w:eastAsia="Times New Roman" w:cs="Times New Roman"/>
      <w:b/>
      <w:bCs/>
      <w:caps/>
      <w:sz w:val="24"/>
      <w:lang w:val="en-US"/>
    </w:rPr>
  </w:style>
  <w:style w:type="paragraph" w:customStyle="1" w:styleId="COVER-TITLEPAGEUNITEN">
    <w:name w:val="COVER-TITLE PAGE UNITEN"/>
    <w:basedOn w:val="Normal"/>
    <w:next w:val="Normal"/>
    <w:autoRedefine/>
    <w:uiPriority w:val="2"/>
    <w:rsid w:val="00367015"/>
    <w:pPr>
      <w:tabs>
        <w:tab w:val="right" w:pos="8471"/>
      </w:tabs>
      <w:spacing w:before="851" w:after="120"/>
      <w:jc w:val="center"/>
    </w:pPr>
    <w:rPr>
      <w:rFonts w:cs="Times New Roman"/>
      <w:b/>
      <w:bCs/>
      <w:sz w:val="28"/>
      <w:lang w:val="en-US"/>
    </w:rPr>
  </w:style>
  <w:style w:type="paragraph" w:customStyle="1" w:styleId="Dedicationtext">
    <w:name w:val="Dedication text"/>
    <w:basedOn w:val="Normal"/>
    <w:autoRedefine/>
    <w:uiPriority w:val="4"/>
    <w:rsid w:val="00C762AA"/>
    <w:pPr>
      <w:jc w:val="center"/>
    </w:pPr>
    <w:rPr>
      <w:sz w:val="24"/>
      <w:lang w:val="en-US"/>
    </w:rPr>
  </w:style>
  <w:style w:type="paragraph" w:customStyle="1" w:styleId="Acknowledgement">
    <w:name w:val="Acknowledgement"/>
    <w:basedOn w:val="Normal"/>
    <w:uiPriority w:val="4"/>
    <w:qFormat/>
    <w:rsid w:val="007C0161"/>
    <w:pPr>
      <w:spacing w:after="240" w:line="480" w:lineRule="auto"/>
      <w:jc w:val="both"/>
    </w:pPr>
  </w:style>
  <w:style w:type="paragraph" w:customStyle="1" w:styleId="Tabletext2">
    <w:name w:val="Table text 2"/>
    <w:basedOn w:val="Normal"/>
    <w:link w:val="Tabletext2Char"/>
    <w:autoRedefine/>
    <w:uiPriority w:val="14"/>
    <w:qFormat/>
    <w:rsid w:val="008B3C16"/>
    <w:pPr>
      <w:spacing w:before="200"/>
      <w:ind w:firstLine="360"/>
      <w:jc w:val="center"/>
    </w:pPr>
    <w:rPr>
      <w:rFonts w:eastAsiaTheme="minorHAnsi" w:cs="Times New Roman"/>
      <w:sz w:val="24"/>
      <w:szCs w:val="24"/>
    </w:rPr>
  </w:style>
  <w:style w:type="character" w:customStyle="1" w:styleId="Tabletext2Char">
    <w:name w:val="Table text 2 Char"/>
    <w:basedOn w:val="DefaultParagraphFont"/>
    <w:link w:val="Tabletext2"/>
    <w:uiPriority w:val="14"/>
    <w:rsid w:val="005746B8"/>
    <w:rPr>
      <w:rFonts w:ascii="Times New Roman" w:eastAsiaTheme="minorHAnsi" w:hAnsi="Times New Roman" w:cs="Times New Roman"/>
      <w:sz w:val="24"/>
      <w:szCs w:val="24"/>
    </w:rPr>
  </w:style>
  <w:style w:type="paragraph" w:styleId="BodyTextIndent2">
    <w:name w:val="Body Text Indent 2"/>
    <w:basedOn w:val="Normal"/>
    <w:link w:val="BodyTextIndent2Char"/>
    <w:uiPriority w:val="99"/>
    <w:semiHidden/>
    <w:unhideWhenUsed/>
    <w:rsid w:val="004E5D5F"/>
    <w:pPr>
      <w:spacing w:after="120" w:line="480" w:lineRule="auto"/>
      <w:ind w:left="283"/>
    </w:pPr>
  </w:style>
  <w:style w:type="character" w:customStyle="1" w:styleId="BodyTextIndent2Char">
    <w:name w:val="Body Text Indent 2 Char"/>
    <w:basedOn w:val="DefaultParagraphFont"/>
    <w:link w:val="BodyTextIndent2"/>
    <w:uiPriority w:val="99"/>
    <w:semiHidden/>
    <w:rsid w:val="004E5D5F"/>
    <w:rPr>
      <w:rFonts w:ascii="Times New Roman" w:hAnsi="Times New Roman"/>
    </w:rPr>
  </w:style>
  <w:style w:type="paragraph" w:customStyle="1" w:styleId="Tabletext3left">
    <w:name w:val="Table text 3 left"/>
    <w:basedOn w:val="Normal"/>
    <w:link w:val="Tabletext3leftChar"/>
    <w:autoRedefine/>
    <w:uiPriority w:val="14"/>
    <w:qFormat/>
    <w:rsid w:val="009B42CD"/>
    <w:rPr>
      <w:rFonts w:eastAsiaTheme="minorHAnsi" w:cs="Times New Roman"/>
      <w:b/>
      <w:sz w:val="24"/>
      <w:szCs w:val="24"/>
    </w:rPr>
  </w:style>
  <w:style w:type="character" w:customStyle="1" w:styleId="Tabletext3leftChar">
    <w:name w:val="Table text 3 left Char"/>
    <w:basedOn w:val="DefaultParagraphFont"/>
    <w:link w:val="Tabletext3left"/>
    <w:uiPriority w:val="14"/>
    <w:rsid w:val="009B42CD"/>
    <w:rPr>
      <w:rFonts w:ascii="Times New Roman" w:eastAsiaTheme="minorHAnsi" w:hAnsi="Times New Roman" w:cs="Times New Roman"/>
      <w:b/>
      <w:sz w:val="24"/>
      <w:szCs w:val="24"/>
    </w:rPr>
  </w:style>
  <w:style w:type="paragraph" w:customStyle="1" w:styleId="Tabletext4">
    <w:name w:val="Table text 4"/>
    <w:basedOn w:val="Normal"/>
    <w:link w:val="Tabletext4Char"/>
    <w:autoRedefine/>
    <w:uiPriority w:val="14"/>
    <w:qFormat/>
    <w:rsid w:val="008B3C16"/>
    <w:rPr>
      <w:rFonts w:eastAsiaTheme="minorHAnsi" w:cs="Times New Roman"/>
      <w:sz w:val="24"/>
      <w:szCs w:val="24"/>
    </w:rPr>
  </w:style>
  <w:style w:type="character" w:customStyle="1" w:styleId="Tabletext4Char">
    <w:name w:val="Table text 4 Char"/>
    <w:basedOn w:val="DefaultParagraphFont"/>
    <w:link w:val="Tabletext4"/>
    <w:uiPriority w:val="14"/>
    <w:rsid w:val="005746B8"/>
    <w:rPr>
      <w:rFonts w:ascii="Times New Roman" w:eastAsiaTheme="minorHAnsi" w:hAnsi="Times New Roman" w:cs="Times New Roman"/>
      <w:sz w:val="24"/>
      <w:szCs w:val="24"/>
    </w:rPr>
  </w:style>
  <w:style w:type="paragraph" w:customStyle="1" w:styleId="Tabletext4a">
    <w:name w:val="Table text 4a"/>
    <w:basedOn w:val="Tabletext4"/>
    <w:autoRedefine/>
    <w:uiPriority w:val="14"/>
    <w:qFormat/>
    <w:rsid w:val="009B42CD"/>
    <w:pPr>
      <w:spacing w:line="240" w:lineRule="auto"/>
    </w:pPr>
    <w:rPr>
      <w:sz w:val="20"/>
    </w:rPr>
  </w:style>
  <w:style w:type="paragraph" w:customStyle="1" w:styleId="Tabletext5centre">
    <w:name w:val="Table text 5 centre"/>
    <w:basedOn w:val="Normal"/>
    <w:autoRedefine/>
    <w:uiPriority w:val="14"/>
    <w:qFormat/>
    <w:rsid w:val="008B3C16"/>
    <w:pPr>
      <w:jc w:val="center"/>
    </w:pPr>
    <w:rPr>
      <w:rFonts w:eastAsiaTheme="minorHAnsi" w:cs="Times New Roman"/>
      <w:b/>
      <w:sz w:val="24"/>
      <w:szCs w:val="24"/>
    </w:rPr>
  </w:style>
  <w:style w:type="paragraph" w:customStyle="1" w:styleId="Tabletext6source">
    <w:name w:val="Table text 6 source"/>
    <w:basedOn w:val="Tabletext4"/>
    <w:autoRedefine/>
    <w:uiPriority w:val="14"/>
    <w:qFormat/>
    <w:rsid w:val="008B3C16"/>
    <w:pPr>
      <w:spacing w:line="240" w:lineRule="auto"/>
    </w:pPr>
    <w:rPr>
      <w:i/>
    </w:rPr>
  </w:style>
  <w:style w:type="paragraph" w:customStyle="1" w:styleId="CaptionforFigureUNITEN">
    <w:name w:val="Caption for Figure UNITEN"/>
    <w:basedOn w:val="Caption"/>
    <w:next w:val="Normal"/>
    <w:link w:val="CaptionforFigureUNITENChar"/>
    <w:autoRedefine/>
    <w:uiPriority w:val="13"/>
    <w:qFormat/>
    <w:rsid w:val="009B42CD"/>
    <w:pPr>
      <w:spacing w:after="360"/>
      <w:jc w:val="center"/>
    </w:pPr>
    <w:rPr>
      <w:rFonts w:cs="Times New Roman"/>
      <w:b w:val="0"/>
      <w:noProof/>
      <w:color w:val="auto"/>
      <w:sz w:val="24"/>
    </w:rPr>
  </w:style>
  <w:style w:type="character" w:customStyle="1" w:styleId="CaptionforFigureUNITENChar">
    <w:name w:val="Caption for Figure UNITEN Char"/>
    <w:basedOn w:val="DefaultParagraphFont"/>
    <w:link w:val="CaptionforFigureUNITEN"/>
    <w:uiPriority w:val="13"/>
    <w:rsid w:val="009B42CD"/>
    <w:rPr>
      <w:rFonts w:ascii="Times New Roman" w:hAnsi="Times New Roman" w:cs="Times New Roman"/>
      <w:bCs/>
      <w:noProof/>
      <w:sz w:val="24"/>
      <w:szCs w:val="18"/>
      <w:lang w:val="en-GB"/>
    </w:rPr>
  </w:style>
  <w:style w:type="paragraph" w:customStyle="1" w:styleId="CaptionforTableUNITENcenter">
    <w:name w:val="Caption for Table UNITEN center"/>
    <w:basedOn w:val="Caption"/>
    <w:next w:val="Normal"/>
    <w:link w:val="CaptionforTableUNITENcenterChar"/>
    <w:autoRedefine/>
    <w:uiPriority w:val="13"/>
    <w:qFormat/>
    <w:rsid w:val="009B7484"/>
    <w:pPr>
      <w:keepNext/>
      <w:spacing w:before="360" w:after="240"/>
      <w:ind w:left="1440" w:hanging="1440"/>
      <w:jc w:val="center"/>
    </w:pPr>
    <w:rPr>
      <w:rFonts w:eastAsiaTheme="minorHAnsi" w:cs="Times New Roman"/>
      <w:b w:val="0"/>
      <w:noProof/>
      <w:color w:val="auto"/>
      <w:sz w:val="24"/>
    </w:rPr>
  </w:style>
  <w:style w:type="character" w:customStyle="1" w:styleId="CaptionforTableUNITENcenterChar">
    <w:name w:val="Caption for Table UNITEN center Char"/>
    <w:basedOn w:val="DefaultParagraphFont"/>
    <w:link w:val="CaptionforTableUNITENcenter"/>
    <w:uiPriority w:val="13"/>
    <w:rsid w:val="005746B8"/>
    <w:rPr>
      <w:rFonts w:ascii="Times New Roman" w:eastAsiaTheme="minorHAnsi" w:hAnsi="Times New Roman" w:cs="Times New Roman"/>
      <w:bCs/>
      <w:noProof/>
      <w:sz w:val="24"/>
      <w:szCs w:val="18"/>
    </w:rPr>
  </w:style>
  <w:style w:type="paragraph" w:customStyle="1" w:styleId="PictureLocationUNITEN">
    <w:name w:val="Picture Location UNITEN"/>
    <w:basedOn w:val="UNITENParagraph"/>
    <w:next w:val="CaptionforFigureUNITEN"/>
    <w:autoRedefine/>
    <w:uiPriority w:val="13"/>
    <w:qFormat/>
    <w:rsid w:val="00297445"/>
    <w:pPr>
      <w:keepNext/>
      <w:spacing w:afterLines="100" w:after="100" w:line="240" w:lineRule="auto"/>
      <w:jc w:val="center"/>
    </w:pPr>
    <w:rPr>
      <w:noProof/>
      <w:lang w:eastAsia="en-MY"/>
    </w:rPr>
  </w:style>
  <w:style w:type="paragraph" w:customStyle="1" w:styleId="CaptionforEquationUNITEN">
    <w:name w:val="Caption for Equation UNITEN"/>
    <w:basedOn w:val="Normal"/>
    <w:next w:val="Normal"/>
    <w:autoRedefine/>
    <w:uiPriority w:val="13"/>
    <w:qFormat/>
    <w:rsid w:val="00357F77"/>
    <w:pPr>
      <w:spacing w:before="120" w:after="120"/>
      <w:jc w:val="center"/>
    </w:pPr>
    <w:rPr>
      <w:rFonts w:cs="Times New Roman"/>
      <w:sz w:val="24"/>
    </w:rPr>
  </w:style>
  <w:style w:type="paragraph" w:customStyle="1" w:styleId="EndNoteBibliography">
    <w:name w:val="EndNote Bibliography"/>
    <w:basedOn w:val="Normal"/>
    <w:link w:val="EndNoteBibliographyChar"/>
    <w:autoRedefine/>
    <w:uiPriority w:val="19"/>
    <w:rsid w:val="000E591C"/>
    <w:pPr>
      <w:ind w:left="720" w:hanging="720"/>
    </w:pPr>
    <w:rPr>
      <w:rFonts w:cs="Times New Roman"/>
      <w:noProof/>
      <w:sz w:val="24"/>
      <w:lang w:val="en-US"/>
    </w:rPr>
  </w:style>
  <w:style w:type="character" w:customStyle="1" w:styleId="EndNoteBibliographyChar">
    <w:name w:val="EndNote Bibliography Char"/>
    <w:basedOn w:val="UNITENParagraphChar"/>
    <w:link w:val="EndNoteBibliography"/>
    <w:uiPriority w:val="19"/>
    <w:rsid w:val="005746B8"/>
    <w:rPr>
      <w:rFonts w:ascii="Times New Roman" w:hAnsi="Times New Roman" w:cs="Times New Roman"/>
      <w:noProof/>
      <w:sz w:val="24"/>
      <w:lang w:val="en-US"/>
    </w:rPr>
  </w:style>
  <w:style w:type="table" w:customStyle="1" w:styleId="TableGrid1">
    <w:name w:val="Table Grid1"/>
    <w:basedOn w:val="TableNormal"/>
    <w:next w:val="TableGrid"/>
    <w:uiPriority w:val="59"/>
    <w:rsid w:val="000A505B"/>
    <w:pPr>
      <w:spacing w:after="0" w:line="240" w:lineRule="auto"/>
    </w:pPr>
    <w:rPr>
      <w:rFonts w:ascii="Times New Roman" w:eastAsiaTheme="minorHAns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laration">
    <w:name w:val="Declaration"/>
    <w:basedOn w:val="Normal"/>
    <w:autoRedefine/>
    <w:uiPriority w:val="3"/>
    <w:qFormat/>
    <w:rsid w:val="00C3326C"/>
    <w:pPr>
      <w:jc w:val="both"/>
    </w:pPr>
    <w:rPr>
      <w:sz w:val="24"/>
      <w:lang w:val="en-US"/>
    </w:rPr>
  </w:style>
  <w:style w:type="paragraph" w:customStyle="1" w:styleId="Tabletext">
    <w:name w:val="Table text"/>
    <w:basedOn w:val="Normal"/>
    <w:uiPriority w:val="39"/>
    <w:semiHidden/>
    <w:unhideWhenUsed/>
    <w:qFormat/>
    <w:rsid w:val="006E4DD0"/>
    <w:pPr>
      <w:spacing w:before="120" w:after="120"/>
      <w:jc w:val="center"/>
    </w:pPr>
    <w:rPr>
      <w:rFonts w:eastAsiaTheme="minorHAnsi" w:cs="Times New Roman"/>
      <w:szCs w:val="24"/>
    </w:rPr>
  </w:style>
  <w:style w:type="paragraph" w:customStyle="1" w:styleId="FigureCenterUNITEN">
    <w:name w:val="Figure Center UNITEN"/>
    <w:basedOn w:val="CaptionforFigureUNITEN"/>
    <w:autoRedefine/>
    <w:uiPriority w:val="13"/>
    <w:qFormat/>
    <w:rsid w:val="009B42CD"/>
    <w:pPr>
      <w:spacing w:after="0"/>
    </w:pPr>
  </w:style>
  <w:style w:type="paragraph" w:customStyle="1" w:styleId="SymbolsAbbreviationGlossaries">
    <w:name w:val="Symbols/Abbreviation/Glossaries"/>
    <w:basedOn w:val="Normal"/>
    <w:autoRedefine/>
    <w:uiPriority w:val="4"/>
    <w:qFormat/>
    <w:rsid w:val="007C0161"/>
    <w:pPr>
      <w:ind w:firstLine="357"/>
    </w:pPr>
    <w:rPr>
      <w:rFonts w:cs="Times New Roman"/>
      <w:lang w:val="en-US"/>
    </w:rPr>
  </w:style>
  <w:style w:type="paragraph" w:customStyle="1" w:styleId="Page">
    <w:name w:val="Page"/>
    <w:basedOn w:val="Normal"/>
    <w:uiPriority w:val="19"/>
    <w:semiHidden/>
    <w:qFormat/>
    <w:rsid w:val="003F4F1F"/>
    <w:pPr>
      <w:jc w:val="right"/>
    </w:pPr>
    <w:rPr>
      <w:rFonts w:eastAsia="Times New Roman" w:cs="Times New Roman"/>
      <w:b/>
      <w:bCs/>
      <w:caps/>
      <w:sz w:val="24"/>
      <w:lang w:val="en-US"/>
    </w:rPr>
  </w:style>
  <w:style w:type="paragraph" w:customStyle="1" w:styleId="Abstracttext">
    <w:name w:val="Abstract text"/>
    <w:basedOn w:val="Normal"/>
    <w:autoRedefine/>
    <w:uiPriority w:val="4"/>
    <w:qFormat/>
    <w:rsid w:val="002E4358"/>
    <w:pPr>
      <w:spacing w:after="360" w:line="240" w:lineRule="auto"/>
      <w:jc w:val="both"/>
    </w:pPr>
    <w:rPr>
      <w:sz w:val="24"/>
      <w:lang w:val="en-US"/>
    </w:rPr>
  </w:style>
  <w:style w:type="character" w:customStyle="1" w:styleId="Colon">
    <w:name w:val="Colon"/>
    <w:basedOn w:val="DefaultParagraphFont"/>
    <w:uiPriority w:val="4"/>
    <w:semiHidden/>
    <w:qFormat/>
    <w:rsid w:val="00897266"/>
    <w:rPr>
      <w:color w:val="FFFFFF" w:themeColor="background1"/>
    </w:rPr>
  </w:style>
  <w:style w:type="paragraph" w:customStyle="1" w:styleId="PageTOC">
    <w:name w:val="Page TOC"/>
    <w:basedOn w:val="Normal"/>
    <w:uiPriority w:val="38"/>
    <w:qFormat/>
    <w:rsid w:val="003D34CC"/>
    <w:pPr>
      <w:spacing w:after="240"/>
      <w:jc w:val="right"/>
    </w:pPr>
    <w:rPr>
      <w:b/>
      <w:bCs/>
      <w:sz w:val="24"/>
      <w:szCs w:val="24"/>
      <w:lang w:val="en-US"/>
    </w:rPr>
  </w:style>
  <w:style w:type="paragraph" w:customStyle="1" w:styleId="Source">
    <w:name w:val="Source"/>
    <w:basedOn w:val="Normal"/>
    <w:uiPriority w:val="12"/>
    <w:qFormat/>
    <w:rsid w:val="005B0317"/>
    <w:pPr>
      <w:spacing w:line="240" w:lineRule="auto"/>
      <w:jc w:val="center"/>
    </w:pPr>
  </w:style>
  <w:style w:type="paragraph" w:styleId="TOC5">
    <w:name w:val="toc 5"/>
    <w:basedOn w:val="Normal"/>
    <w:next w:val="Normal"/>
    <w:autoRedefine/>
    <w:uiPriority w:val="39"/>
    <w:rsid w:val="002552C3"/>
    <w:pPr>
      <w:spacing w:line="480" w:lineRule="auto"/>
      <w:ind w:left="960"/>
    </w:pPr>
    <w:rPr>
      <w:rFonts w:asciiTheme="minorHAnsi" w:eastAsia="Times New Roman" w:hAnsiTheme="minorHAnsi" w:cs="Times New Roman"/>
      <w:sz w:val="18"/>
      <w:szCs w:val="18"/>
      <w:lang w:eastAsia="en-GB"/>
    </w:rPr>
  </w:style>
  <w:style w:type="paragraph" w:styleId="TOC6">
    <w:name w:val="toc 6"/>
    <w:basedOn w:val="Normal"/>
    <w:next w:val="Normal"/>
    <w:autoRedefine/>
    <w:uiPriority w:val="39"/>
    <w:rsid w:val="002552C3"/>
    <w:pPr>
      <w:spacing w:line="480" w:lineRule="auto"/>
      <w:ind w:left="1200"/>
    </w:pPr>
    <w:rPr>
      <w:rFonts w:asciiTheme="minorHAnsi" w:eastAsia="Times New Roman" w:hAnsiTheme="minorHAnsi" w:cs="Times New Roman"/>
      <w:sz w:val="18"/>
      <w:szCs w:val="18"/>
      <w:lang w:eastAsia="en-GB"/>
    </w:rPr>
  </w:style>
  <w:style w:type="paragraph" w:styleId="TOC7">
    <w:name w:val="toc 7"/>
    <w:basedOn w:val="Normal"/>
    <w:next w:val="Normal"/>
    <w:autoRedefine/>
    <w:uiPriority w:val="39"/>
    <w:rsid w:val="002552C3"/>
    <w:pPr>
      <w:spacing w:line="480" w:lineRule="auto"/>
      <w:ind w:left="1440"/>
    </w:pPr>
    <w:rPr>
      <w:rFonts w:asciiTheme="minorHAnsi" w:eastAsia="Times New Roman" w:hAnsiTheme="minorHAnsi" w:cs="Times New Roman"/>
      <w:sz w:val="18"/>
      <w:szCs w:val="18"/>
      <w:lang w:eastAsia="en-GB"/>
    </w:rPr>
  </w:style>
  <w:style w:type="paragraph" w:styleId="TOC8">
    <w:name w:val="toc 8"/>
    <w:basedOn w:val="Normal"/>
    <w:next w:val="Normal"/>
    <w:autoRedefine/>
    <w:uiPriority w:val="39"/>
    <w:rsid w:val="002552C3"/>
    <w:pPr>
      <w:spacing w:line="480" w:lineRule="auto"/>
      <w:ind w:left="1680"/>
    </w:pPr>
    <w:rPr>
      <w:rFonts w:asciiTheme="minorHAnsi" w:eastAsia="Times New Roman" w:hAnsiTheme="minorHAnsi" w:cs="Times New Roman"/>
      <w:sz w:val="18"/>
      <w:szCs w:val="18"/>
      <w:lang w:eastAsia="en-GB"/>
    </w:rPr>
  </w:style>
  <w:style w:type="paragraph" w:styleId="TOC9">
    <w:name w:val="toc 9"/>
    <w:basedOn w:val="Normal"/>
    <w:next w:val="Normal"/>
    <w:autoRedefine/>
    <w:uiPriority w:val="39"/>
    <w:rsid w:val="002552C3"/>
    <w:pPr>
      <w:spacing w:line="480" w:lineRule="auto"/>
      <w:ind w:left="1920"/>
    </w:pPr>
    <w:rPr>
      <w:rFonts w:asciiTheme="minorHAnsi" w:eastAsia="Times New Roman" w:hAnsiTheme="minorHAnsi" w:cs="Times New Roman"/>
      <w:sz w:val="18"/>
      <w:szCs w:val="18"/>
      <w:lang w:eastAsia="en-GB"/>
    </w:rPr>
  </w:style>
  <w:style w:type="paragraph" w:customStyle="1" w:styleId="ListofPublications">
    <w:name w:val="List of Publications"/>
    <w:uiPriority w:val="4"/>
    <w:qFormat/>
    <w:rsid w:val="00BA1AFE"/>
    <w:pPr>
      <w:spacing w:after="120" w:line="360" w:lineRule="auto"/>
      <w:ind w:left="720" w:hanging="720"/>
      <w:jc w:val="both"/>
    </w:pPr>
    <w:rPr>
      <w:rFonts w:ascii="Times New Roman" w:hAnsi="Times New Roman"/>
      <w:lang w:val="en-US"/>
    </w:rPr>
  </w:style>
  <w:style w:type="paragraph" w:styleId="Index1">
    <w:name w:val="index 1"/>
    <w:basedOn w:val="Normal"/>
    <w:next w:val="Normal"/>
    <w:autoRedefine/>
    <w:uiPriority w:val="99"/>
    <w:semiHidden/>
    <w:rsid w:val="002552C3"/>
    <w:pPr>
      <w:spacing w:line="480" w:lineRule="auto"/>
      <w:ind w:left="240" w:hanging="240"/>
      <w:jc w:val="both"/>
    </w:pPr>
    <w:rPr>
      <w:rFonts w:eastAsia="Times New Roman" w:cs="Times New Roman"/>
      <w:sz w:val="24"/>
      <w:szCs w:val="24"/>
      <w:lang w:eastAsia="en-GB"/>
    </w:rPr>
  </w:style>
  <w:style w:type="paragraph" w:styleId="TOAHeading">
    <w:name w:val="toa heading"/>
    <w:basedOn w:val="Normal"/>
    <w:next w:val="Normal"/>
    <w:uiPriority w:val="19"/>
    <w:semiHidden/>
    <w:rsid w:val="002552C3"/>
    <w:pPr>
      <w:spacing w:before="120" w:line="480" w:lineRule="auto"/>
      <w:jc w:val="both"/>
    </w:pPr>
    <w:rPr>
      <w:rFonts w:ascii="Arial" w:eastAsia="Times New Roman" w:hAnsi="Arial" w:cs="Arial"/>
      <w:b/>
      <w:bCs/>
      <w:sz w:val="24"/>
      <w:szCs w:val="24"/>
      <w:lang w:eastAsia="en-GB"/>
    </w:rPr>
  </w:style>
  <w:style w:type="paragraph" w:customStyle="1" w:styleId="Quote1">
    <w:name w:val="Quote1"/>
    <w:basedOn w:val="Normal"/>
    <w:next w:val="Normal"/>
    <w:uiPriority w:val="19"/>
    <w:semiHidden/>
    <w:rsid w:val="002552C3"/>
    <w:pPr>
      <w:spacing w:line="480" w:lineRule="auto"/>
      <w:ind w:left="851" w:right="851"/>
      <w:contextualSpacing/>
      <w:jc w:val="both"/>
    </w:pPr>
    <w:rPr>
      <w:rFonts w:eastAsia="Times New Roman" w:cs="Times New Roman"/>
      <w:sz w:val="20"/>
      <w:szCs w:val="24"/>
      <w:lang w:eastAsia="en-GB"/>
    </w:rPr>
  </w:style>
  <w:style w:type="paragraph" w:styleId="CommentText">
    <w:name w:val="annotation text"/>
    <w:basedOn w:val="Normal"/>
    <w:link w:val="CommentTextChar"/>
    <w:uiPriority w:val="19"/>
    <w:semiHidden/>
    <w:rsid w:val="002552C3"/>
    <w:rPr>
      <w:rFonts w:eastAsia="SimSun" w:cs="Angsana New"/>
      <w:sz w:val="20"/>
      <w:szCs w:val="20"/>
      <w:lang w:eastAsia="zh-CN"/>
    </w:rPr>
  </w:style>
  <w:style w:type="character" w:customStyle="1" w:styleId="CommentTextChar">
    <w:name w:val="Comment Text Char"/>
    <w:basedOn w:val="DefaultParagraphFont"/>
    <w:link w:val="CommentText"/>
    <w:uiPriority w:val="19"/>
    <w:semiHidden/>
    <w:rsid w:val="005746B8"/>
    <w:rPr>
      <w:rFonts w:ascii="Times New Roman" w:eastAsia="SimSun" w:hAnsi="Times New Roman" w:cs="Angsana New"/>
      <w:sz w:val="20"/>
      <w:szCs w:val="20"/>
      <w:lang w:val="en-GB" w:eastAsia="zh-CN"/>
    </w:rPr>
  </w:style>
  <w:style w:type="character" w:customStyle="1" w:styleId="refpreview">
    <w:name w:val="refpreview"/>
    <w:basedOn w:val="DefaultParagraphFont"/>
    <w:uiPriority w:val="19"/>
    <w:semiHidden/>
    <w:rsid w:val="002552C3"/>
  </w:style>
  <w:style w:type="paragraph" w:styleId="Revision">
    <w:name w:val="Revision"/>
    <w:hidden/>
    <w:uiPriority w:val="99"/>
    <w:semiHidden/>
    <w:rsid w:val="002552C3"/>
    <w:pPr>
      <w:spacing w:after="0" w:line="240" w:lineRule="auto"/>
    </w:pPr>
    <w:rPr>
      <w:rFonts w:ascii="Times New Roman" w:eastAsia="Times New Roman" w:hAnsi="Times New Roman" w:cs="Times New Roman"/>
      <w:sz w:val="24"/>
      <w:szCs w:val="24"/>
      <w:lang w:val="en-GB" w:eastAsia="en-GB"/>
    </w:rPr>
  </w:style>
  <w:style w:type="table" w:styleId="TableList7">
    <w:name w:val="Table List 7"/>
    <w:basedOn w:val="TableNormal"/>
    <w:rsid w:val="002552C3"/>
    <w:pPr>
      <w:spacing w:after="0" w:line="360" w:lineRule="auto"/>
      <w:jc w:val="both"/>
    </w:pPr>
    <w:rPr>
      <w:rFonts w:ascii="Times New Roman" w:eastAsia="Times New Roman" w:hAnsi="Times New Roman"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LightList-Accent11">
    <w:name w:val="Light List - Accent 11"/>
    <w:uiPriority w:val="61"/>
    <w:rsid w:val="002552C3"/>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MediumList2-Accent6">
    <w:name w:val="Medium List 2 Accent 6"/>
    <w:basedOn w:val="TableNormal"/>
    <w:uiPriority w:val="99"/>
    <w:rsid w:val="002552C3"/>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1-Accent6">
    <w:name w:val="Medium Shading 1 Accent 6"/>
    <w:basedOn w:val="TableNormal"/>
    <w:uiPriority w:val="99"/>
    <w:rsid w:val="002552C3"/>
    <w:pPr>
      <w:spacing w:after="0" w:line="240" w:lineRule="auto"/>
    </w:pPr>
    <w:rPr>
      <w:rFonts w:ascii="Calibri" w:eastAsia="Calibri" w:hAnsi="Calibri" w:cs="Arial"/>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Arial"/>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Arial"/>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DE4D0"/>
      </w:tcPr>
    </w:tblStylePr>
    <w:tblStylePr w:type="band1Horz">
      <w:rPr>
        <w:rFonts w:cs="Arial"/>
      </w:rPr>
      <w:tblPr/>
      <w:tcPr>
        <w:tcBorders>
          <w:insideH w:val="nil"/>
          <w:insideV w:val="nil"/>
        </w:tcBorders>
        <w:shd w:val="clear" w:color="auto" w:fill="FDE4D0"/>
      </w:tcPr>
    </w:tblStylePr>
    <w:tblStylePr w:type="band2Horz">
      <w:rPr>
        <w:rFonts w:cs="Arial"/>
      </w:rPr>
      <w:tblPr/>
      <w:tcPr>
        <w:tcBorders>
          <w:insideH w:val="nil"/>
          <w:insideV w:val="nil"/>
        </w:tcBorders>
      </w:tcPr>
    </w:tblStylePr>
  </w:style>
  <w:style w:type="table" w:styleId="LightList-Accent6">
    <w:name w:val="Light List Accent 6"/>
    <w:basedOn w:val="TableNormal"/>
    <w:uiPriority w:val="99"/>
    <w:rsid w:val="002552C3"/>
    <w:pPr>
      <w:spacing w:after="0" w:line="240" w:lineRule="auto"/>
    </w:pPr>
    <w:rPr>
      <w:rFonts w:ascii="Calibri" w:eastAsia="Calibri" w:hAnsi="Calibri" w:cs="Arial"/>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Arial"/>
        <w:b/>
        <w:bCs/>
        <w:color w:val="FFFFFF"/>
      </w:rPr>
      <w:tblPr/>
      <w:tcPr>
        <w:shd w:val="clear" w:color="auto" w:fill="F79646"/>
      </w:tcPr>
    </w:tblStylePr>
    <w:tblStylePr w:type="lastRow">
      <w:pPr>
        <w:spacing w:before="0" w:after="0"/>
      </w:pPr>
      <w:rPr>
        <w:rFonts w:cs="Arial"/>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F79646"/>
          <w:left w:val="single" w:sz="8" w:space="0" w:color="F79646"/>
          <w:bottom w:val="single" w:sz="8" w:space="0" w:color="F79646"/>
          <w:right w:val="single" w:sz="8" w:space="0" w:color="F79646"/>
        </w:tcBorders>
      </w:tcPr>
    </w:tblStylePr>
    <w:tblStylePr w:type="band1Horz">
      <w:rPr>
        <w:rFonts w:cs="Arial"/>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11">
    <w:name w:val="Light Grid - Accent 11"/>
    <w:basedOn w:val="TableNormal"/>
    <w:uiPriority w:val="62"/>
    <w:rsid w:val="002552C3"/>
    <w:pPr>
      <w:spacing w:after="0" w:line="240" w:lineRule="auto"/>
    </w:pPr>
    <w:rPr>
      <w:rFonts w:ascii="Calibri" w:eastAsia="Calibri"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11">
    <w:name w:val="Medium Shading 2 - Accent 11"/>
    <w:basedOn w:val="TableNormal"/>
    <w:uiPriority w:val="99"/>
    <w:rsid w:val="002552C3"/>
    <w:pPr>
      <w:spacing w:after="0" w:line="240" w:lineRule="auto"/>
    </w:pPr>
    <w:rPr>
      <w:rFonts w:ascii="Calibri" w:eastAsia="Calibri" w:hAnsi="Calibri" w:cs="Arial"/>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Arial"/>
        <w:b/>
        <w:bCs/>
        <w:color w:val="FFFFFF"/>
      </w:rPr>
      <w:tblPr/>
      <w:tcPr>
        <w:tcBorders>
          <w:left w:val="nil"/>
          <w:right w:val="nil"/>
          <w:insideH w:val="nil"/>
          <w:insideV w:val="nil"/>
        </w:tcBorders>
        <w:shd w:val="clear" w:color="auto" w:fill="4F81BD"/>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2552C3"/>
    <w:pPr>
      <w:spacing w:after="0" w:line="240" w:lineRule="auto"/>
    </w:pPr>
    <w:rPr>
      <w:rFonts w:eastAsiaTheme="minorHAnsi"/>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2">
    <w:name w:val="Table Grid2"/>
    <w:basedOn w:val="TableNormal"/>
    <w:next w:val="TableGrid"/>
    <w:uiPriority w:val="59"/>
    <w:rsid w:val="002552C3"/>
    <w:pPr>
      <w:spacing w:after="0" w:line="240" w:lineRule="auto"/>
    </w:pPr>
    <w:rPr>
      <w:rFonts w:ascii="Times New Roman" w:eastAsiaTheme="minorHAnsi"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
    <w:name w:val="Light Grid - Accent 12"/>
    <w:uiPriority w:val="99"/>
    <w:rsid w:val="002552C3"/>
    <w:pPr>
      <w:spacing w:after="0" w:line="240" w:lineRule="auto"/>
    </w:pPr>
    <w:rPr>
      <w:rFonts w:ascii="Calibri" w:eastAsia="Times New Roman" w:hAnsi="Calibri" w:cs="Arial"/>
      <w:sz w:val="20"/>
      <w:szCs w:val="20"/>
      <w:lang w:val="en-US"/>
    </w:rPr>
    <w:tblPr>
      <w:tblStyleRowBandSize w:val="1"/>
      <w:tblStyleColBandSize w:val="1"/>
      <w:tblCellMar>
        <w:top w:w="0" w:type="dxa"/>
        <w:left w:w="108" w:type="dxa"/>
        <w:bottom w:w="0" w:type="dxa"/>
        <w:right w:w="108" w:type="dxa"/>
      </w:tblCellMar>
    </w:tblPr>
  </w:style>
  <w:style w:type="table" w:styleId="TableClassic2">
    <w:name w:val="Table Classic 2"/>
    <w:basedOn w:val="TableNormal"/>
    <w:rsid w:val="002552C3"/>
    <w:pPr>
      <w:spacing w:after="0" w:line="360" w:lineRule="auto"/>
      <w:jc w:val="both"/>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LightShading-Accent11">
    <w:name w:val="Light Shading - Accent 11"/>
    <w:uiPriority w:val="60"/>
    <w:rsid w:val="002552C3"/>
    <w:pPr>
      <w:spacing w:after="0" w:line="240" w:lineRule="auto"/>
    </w:pPr>
    <w:rPr>
      <w:rFonts w:ascii="Calibri" w:eastAsia="Times New Roman" w:hAnsi="Calibri" w:cs="Arial"/>
      <w:color w:val="365F91"/>
      <w:sz w:val="20"/>
      <w:szCs w:val="20"/>
      <w:lang w:val="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List-Accent4">
    <w:name w:val="Light List Accent 4"/>
    <w:basedOn w:val="TableNormal"/>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Arial"/>
        <w:b/>
        <w:bCs/>
        <w:color w:val="FFFFFF"/>
      </w:rPr>
      <w:tblPr/>
      <w:tcPr>
        <w:shd w:val="clear" w:color="auto" w:fill="8064A2"/>
      </w:tcPr>
    </w:tblStylePr>
    <w:tblStylePr w:type="lastRow">
      <w:pPr>
        <w:spacing w:before="0" w:after="0"/>
      </w:pPr>
      <w:rPr>
        <w:rFonts w:cs="Arial"/>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8064A2"/>
          <w:left w:val="single" w:sz="8" w:space="0" w:color="8064A2"/>
          <w:bottom w:val="single" w:sz="8" w:space="0" w:color="8064A2"/>
          <w:right w:val="single" w:sz="8" w:space="0" w:color="8064A2"/>
        </w:tcBorders>
      </w:tcPr>
    </w:tblStylePr>
    <w:tblStylePr w:type="band1Horz">
      <w:rPr>
        <w:rFonts w:cs="Arial"/>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1">
    <w:name w:val="Light Grid1"/>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DarkList-Accent5">
    <w:name w:val="Dark List Accent 5"/>
    <w:basedOn w:val="TableNormal"/>
    <w:uiPriority w:val="99"/>
    <w:rsid w:val="002552C3"/>
    <w:pPr>
      <w:spacing w:after="0" w:line="240" w:lineRule="auto"/>
    </w:pPr>
    <w:rPr>
      <w:rFonts w:ascii="Calibri" w:eastAsia="Times New Roman" w:hAnsi="Calibri" w:cs="Arial"/>
      <w:color w:val="FFFFFF"/>
      <w:sz w:val="20"/>
      <w:szCs w:val="20"/>
      <w:lang w:val="en-US"/>
    </w:rPr>
    <w:tblPr>
      <w:tblStyleRowBandSize w:val="1"/>
      <w:tblStyleColBandSize w:val="1"/>
    </w:tblPr>
    <w:tcPr>
      <w:shd w:val="clear" w:color="auto" w:fill="4BACC6"/>
    </w:tcPr>
    <w:tblStylePr w:type="firstRow">
      <w:rPr>
        <w:rFonts w:cs="Arial"/>
        <w:b/>
        <w:bCs/>
      </w:rPr>
      <w:tblPr/>
      <w:tcPr>
        <w:tcBorders>
          <w:top w:val="nil"/>
          <w:left w:val="nil"/>
          <w:bottom w:val="single" w:sz="18" w:space="0" w:color="FFFFFF"/>
          <w:right w:val="nil"/>
          <w:insideH w:val="nil"/>
          <w:insideV w:val="nil"/>
        </w:tcBorders>
        <w:shd w:val="clear" w:color="auto" w:fill="000000"/>
      </w:tcPr>
    </w:tblStylePr>
    <w:tblStylePr w:type="lastRow">
      <w:rPr>
        <w:rFonts w:cs="Arial"/>
      </w:rPr>
      <w:tblPr/>
      <w:tcPr>
        <w:tcBorders>
          <w:top w:val="single" w:sz="18" w:space="0" w:color="FFFFFF"/>
          <w:left w:val="nil"/>
          <w:bottom w:val="nil"/>
          <w:right w:val="nil"/>
          <w:insideH w:val="nil"/>
          <w:insideV w:val="nil"/>
        </w:tcBorders>
        <w:shd w:val="clear" w:color="auto" w:fill="205867"/>
      </w:tcPr>
    </w:tblStylePr>
    <w:tblStylePr w:type="firstCol">
      <w:rPr>
        <w:rFonts w:cs="Arial"/>
      </w:rPr>
      <w:tblPr/>
      <w:tcPr>
        <w:tcBorders>
          <w:top w:val="nil"/>
          <w:left w:val="nil"/>
          <w:bottom w:val="nil"/>
          <w:right w:val="single" w:sz="18" w:space="0" w:color="FFFFFF"/>
          <w:insideH w:val="nil"/>
          <w:insideV w:val="nil"/>
        </w:tcBorders>
        <w:shd w:val="clear" w:color="auto" w:fill="31849B"/>
      </w:tcPr>
    </w:tblStylePr>
    <w:tblStylePr w:type="lastCol">
      <w:rPr>
        <w:rFonts w:cs="Arial"/>
      </w:rPr>
      <w:tblPr/>
      <w:tcPr>
        <w:tcBorders>
          <w:top w:val="nil"/>
          <w:left w:val="single" w:sz="18" w:space="0" w:color="FFFFFF"/>
          <w:bottom w:val="nil"/>
          <w:right w:val="nil"/>
          <w:insideH w:val="nil"/>
          <w:insideV w:val="nil"/>
        </w:tcBorders>
        <w:shd w:val="clear" w:color="auto" w:fill="31849B"/>
      </w:tcPr>
    </w:tblStylePr>
    <w:tblStylePr w:type="band1Vert">
      <w:rPr>
        <w:rFonts w:cs="Arial"/>
      </w:rPr>
      <w:tblPr/>
      <w:tcPr>
        <w:tcBorders>
          <w:top w:val="nil"/>
          <w:left w:val="nil"/>
          <w:bottom w:val="nil"/>
          <w:right w:val="nil"/>
          <w:insideH w:val="nil"/>
          <w:insideV w:val="nil"/>
        </w:tcBorders>
        <w:shd w:val="clear" w:color="auto" w:fill="31849B"/>
      </w:tcPr>
    </w:tblStylePr>
    <w:tblStylePr w:type="band1Horz">
      <w:rPr>
        <w:rFonts w:cs="Arial"/>
      </w:rPr>
      <w:tblPr/>
      <w:tcPr>
        <w:tcBorders>
          <w:top w:val="nil"/>
          <w:left w:val="nil"/>
          <w:bottom w:val="nil"/>
          <w:right w:val="nil"/>
          <w:insideH w:val="nil"/>
          <w:insideV w:val="nil"/>
        </w:tcBorders>
        <w:shd w:val="clear" w:color="auto" w:fill="31849B"/>
      </w:tcPr>
    </w:tblStylePr>
  </w:style>
  <w:style w:type="table" w:styleId="MediumGrid2-Accent1">
    <w:name w:val="Medium Grid 2 Accent 1"/>
    <w:basedOn w:val="TableNormal"/>
    <w:uiPriority w:val="99"/>
    <w:rsid w:val="002552C3"/>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LightShading-Accent12">
    <w:name w:val="Light Shading - Accent 12"/>
    <w:uiPriority w:val="99"/>
    <w:rsid w:val="002552C3"/>
    <w:pPr>
      <w:spacing w:after="0" w:line="240" w:lineRule="auto"/>
    </w:pPr>
    <w:rPr>
      <w:rFonts w:ascii="Calibri" w:eastAsia="Times New Roman" w:hAnsi="Calibri" w:cs="Arial"/>
      <w:color w:val="365F91"/>
      <w:sz w:val="20"/>
      <w:szCs w:val="20"/>
      <w:lang w:val="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LightList-Accent5">
    <w:name w:val="Light List Accent 5"/>
    <w:basedOn w:val="TableNormal"/>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styleId="MediumGrid1-Accent1">
    <w:name w:val="Medium Grid 1 Accent 1"/>
    <w:basedOn w:val="TableNormal"/>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Arial"/>
        <w:b/>
        <w:bCs/>
      </w:rPr>
    </w:tblStylePr>
    <w:tblStylePr w:type="lastRow">
      <w:rPr>
        <w:rFonts w:cs="Arial"/>
        <w:b/>
        <w:bCs/>
      </w:rPr>
      <w:tblPr/>
      <w:tcPr>
        <w:tcBorders>
          <w:top w:val="single" w:sz="18" w:space="0" w:color="7BA0CD"/>
        </w:tcBorders>
      </w:tcPr>
    </w:tblStylePr>
    <w:tblStylePr w:type="firstCol">
      <w:rPr>
        <w:rFonts w:cs="Arial"/>
        <w:b/>
        <w:bCs/>
      </w:rPr>
    </w:tblStylePr>
    <w:tblStylePr w:type="lastCol">
      <w:rPr>
        <w:rFonts w:cs="Arial"/>
        <w:b/>
        <w:bCs/>
      </w:rPr>
    </w:tblStylePr>
    <w:tblStylePr w:type="band1Vert">
      <w:rPr>
        <w:rFonts w:cs="Arial"/>
      </w:rPr>
      <w:tblPr/>
      <w:tcPr>
        <w:shd w:val="clear" w:color="auto" w:fill="A7BFDE"/>
      </w:tcPr>
    </w:tblStylePr>
    <w:tblStylePr w:type="band1Horz">
      <w:rPr>
        <w:rFonts w:cs="Arial"/>
      </w:rPr>
      <w:tblPr/>
      <w:tcPr>
        <w:shd w:val="clear" w:color="auto" w:fill="A7BFDE"/>
      </w:tcPr>
    </w:tblStylePr>
  </w:style>
  <w:style w:type="table" w:customStyle="1" w:styleId="LightList-Accent12">
    <w:name w:val="Light List - Accent 12"/>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CellMar>
        <w:top w:w="0" w:type="dxa"/>
        <w:left w:w="108" w:type="dxa"/>
        <w:bottom w:w="0" w:type="dxa"/>
        <w:right w:w="108" w:type="dxa"/>
      </w:tblCellMar>
    </w:tblPr>
  </w:style>
  <w:style w:type="table" w:styleId="TableGrid8">
    <w:name w:val="Table Grid 8"/>
    <w:basedOn w:val="TableNormal"/>
    <w:rsid w:val="002552C3"/>
    <w:pPr>
      <w:spacing w:after="0" w:line="360" w:lineRule="auto"/>
      <w:jc w:val="both"/>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lassic1">
    <w:name w:val="Table Classic 1"/>
    <w:basedOn w:val="TableNormal"/>
    <w:rsid w:val="002552C3"/>
    <w:pPr>
      <w:spacing w:after="0" w:line="360" w:lineRule="auto"/>
      <w:jc w:val="both"/>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552C3"/>
    <w:pPr>
      <w:spacing w:after="0" w:line="360" w:lineRule="auto"/>
      <w:jc w:val="both"/>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552C3"/>
    <w:pPr>
      <w:spacing w:after="0" w:line="360" w:lineRule="auto"/>
      <w:jc w:val="both"/>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LightGrid-Accent13">
    <w:name w:val="Light Grid - Accent 13"/>
    <w:uiPriority w:val="99"/>
    <w:rsid w:val="002552C3"/>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2552C3"/>
    <w:pPr>
      <w:spacing w:after="0" w:line="240" w:lineRule="auto"/>
    </w:pPr>
    <w:rPr>
      <w:rFonts w:ascii="Calibri" w:eastAsia="Times New Roman" w:hAnsi="Calibri" w:cs="Arial"/>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2552C3"/>
    <w:rPr>
      <w:rFonts w:cs="Times New Roman"/>
      <w:vertAlign w:val="superscript"/>
    </w:rPr>
  </w:style>
  <w:style w:type="table" w:customStyle="1" w:styleId="LightList-Accent13">
    <w:name w:val="Light List - Accent 13"/>
    <w:basedOn w:val="TableNormal"/>
    <w:uiPriority w:val="61"/>
    <w:rsid w:val="002552C3"/>
    <w:pPr>
      <w:spacing w:after="0" w:line="240" w:lineRule="auto"/>
    </w:pPr>
    <w:rPr>
      <w:rFonts w:ascii="Calibri" w:eastAsia="Calibri" w:hAnsi="Calibri" w:cs="Arial"/>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7">
    <w:name w:val="Table Grid 7"/>
    <w:basedOn w:val="TableNormal"/>
    <w:rsid w:val="002552C3"/>
    <w:pPr>
      <w:spacing w:after="0" w:line="48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2552C3"/>
    <w:pPr>
      <w:spacing w:after="0" w:line="48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2552C3"/>
    <w:pPr>
      <w:spacing w:after="0" w:line="48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ightGrid-Accent111">
    <w:name w:val="Light Grid - Accent 111"/>
    <w:basedOn w:val="TableNormal"/>
    <w:uiPriority w:val="62"/>
    <w:rsid w:val="002552C3"/>
    <w:pPr>
      <w:spacing w:after="0" w:line="240" w:lineRule="auto"/>
    </w:pPr>
    <w:rPr>
      <w:rFonts w:eastAsiaTheme="minorHAnsi"/>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dex3">
    <w:name w:val="index 3"/>
    <w:basedOn w:val="Normal"/>
    <w:next w:val="Normal"/>
    <w:autoRedefine/>
    <w:uiPriority w:val="99"/>
    <w:semiHidden/>
    <w:unhideWhenUsed/>
    <w:rsid w:val="002552C3"/>
    <w:pPr>
      <w:ind w:left="720" w:hanging="240"/>
      <w:jc w:val="both"/>
    </w:pPr>
    <w:rPr>
      <w:rFonts w:eastAsia="Times New Roman" w:cs="Times New Roman"/>
      <w:sz w:val="24"/>
      <w:szCs w:val="24"/>
      <w:lang w:eastAsia="en-GB"/>
    </w:rPr>
  </w:style>
  <w:style w:type="paragraph" w:customStyle="1" w:styleId="Text5">
    <w:name w:val="Text5"/>
    <w:basedOn w:val="Tabletext4a"/>
    <w:autoRedefine/>
    <w:uiPriority w:val="14"/>
    <w:qFormat/>
    <w:rsid w:val="009B42CD"/>
    <w:rPr>
      <w:lang w:val="en-US"/>
    </w:rPr>
  </w:style>
  <w:style w:type="paragraph" w:customStyle="1" w:styleId="Text4">
    <w:name w:val="Text4"/>
    <w:basedOn w:val="Text5"/>
    <w:uiPriority w:val="14"/>
    <w:qFormat/>
    <w:rsid w:val="009B42CD"/>
    <w:pPr>
      <w:spacing w:line="360" w:lineRule="auto"/>
    </w:pPr>
  </w:style>
  <w:style w:type="paragraph" w:customStyle="1" w:styleId="CaptionforUNITENleft">
    <w:name w:val="Caption for UNITEN left"/>
    <w:basedOn w:val="CaptionforTableUNITENcenter"/>
    <w:autoRedefine/>
    <w:uiPriority w:val="13"/>
    <w:qFormat/>
    <w:rsid w:val="00D90440"/>
    <w:pPr>
      <w:spacing w:after="120"/>
      <w:jc w:val="left"/>
    </w:pPr>
    <w:rPr>
      <w:lang w:val="en-US"/>
    </w:rPr>
  </w:style>
  <w:style w:type="paragraph" w:customStyle="1" w:styleId="Text3">
    <w:name w:val="Text3"/>
    <w:basedOn w:val="Text4"/>
    <w:uiPriority w:val="14"/>
    <w:qFormat/>
    <w:rsid w:val="009B42CD"/>
    <w:pPr>
      <w:jc w:val="center"/>
    </w:pPr>
    <w:rPr>
      <w:b/>
    </w:rPr>
  </w:style>
  <w:style w:type="paragraph" w:customStyle="1" w:styleId="Text2">
    <w:name w:val="Text2"/>
    <w:basedOn w:val="Text4"/>
    <w:uiPriority w:val="14"/>
    <w:qFormat/>
    <w:rsid w:val="009B42CD"/>
  </w:style>
  <w:style w:type="paragraph" w:customStyle="1" w:styleId="Text1">
    <w:name w:val="Text1"/>
    <w:basedOn w:val="Text2"/>
    <w:uiPriority w:val="14"/>
    <w:qFormat/>
    <w:rsid w:val="009B42CD"/>
  </w:style>
  <w:style w:type="paragraph" w:customStyle="1" w:styleId="EndNoteandMendelayBibliography">
    <w:name w:val="EndNote and Mendelay Bibliography"/>
    <w:link w:val="EndNoteandMendelayBibliographyChar"/>
    <w:autoRedefine/>
    <w:uiPriority w:val="14"/>
    <w:rsid w:val="00BA1AFE"/>
    <w:pPr>
      <w:spacing w:after="0" w:line="360" w:lineRule="auto"/>
      <w:ind w:left="720" w:hanging="720"/>
      <w:jc w:val="both"/>
    </w:pPr>
    <w:rPr>
      <w:rFonts w:ascii="Times New Roman" w:eastAsiaTheme="minorHAnsi" w:hAnsi="Times New Roman" w:cs="Times New Roman"/>
      <w:noProof/>
      <w:sz w:val="24"/>
      <w:szCs w:val="24"/>
    </w:rPr>
  </w:style>
  <w:style w:type="character" w:customStyle="1" w:styleId="EndNoteandMendelayBibliographyChar">
    <w:name w:val="EndNote and Mendelay Bibliography Char"/>
    <w:basedOn w:val="DefaultParagraphFont"/>
    <w:link w:val="EndNoteandMendelayBibliography"/>
    <w:uiPriority w:val="14"/>
    <w:rsid w:val="00BA1AFE"/>
    <w:rPr>
      <w:rFonts w:ascii="Times New Roman" w:eastAsiaTheme="minorHAnsi" w:hAnsi="Times New Roman" w:cs="Times New Roman"/>
      <w:noProof/>
      <w:sz w:val="24"/>
      <w:szCs w:val="24"/>
    </w:rPr>
  </w:style>
  <w:style w:type="paragraph" w:styleId="ListParagraph">
    <w:name w:val="List Paragraph"/>
    <w:basedOn w:val="Normal"/>
    <w:uiPriority w:val="1"/>
    <w:qFormat/>
    <w:rsid w:val="00821466"/>
    <w:pPr>
      <w:ind w:left="720"/>
      <w:contextualSpacing/>
    </w:pPr>
  </w:style>
  <w:style w:type="paragraph" w:styleId="NormalWeb">
    <w:name w:val="Normal (Web)"/>
    <w:basedOn w:val="Normal"/>
    <w:uiPriority w:val="99"/>
    <w:semiHidden/>
    <w:unhideWhenUsed/>
    <w:rsid w:val="007F147A"/>
    <w:pPr>
      <w:spacing w:before="100" w:beforeAutospacing="1" w:after="100" w:afterAutospacing="1" w:line="240" w:lineRule="auto"/>
    </w:pPr>
    <w:rPr>
      <w:rFonts w:eastAsia="Times New Roman" w:cs="Times New Roman"/>
      <w:sz w:val="24"/>
      <w:szCs w:val="24"/>
      <w:lang w:val="en-AU" w:eastAsia="en-AU"/>
    </w:rPr>
  </w:style>
  <w:style w:type="character" w:styleId="CommentReference">
    <w:name w:val="annotation reference"/>
    <w:basedOn w:val="DefaultParagraphFont"/>
    <w:uiPriority w:val="19"/>
    <w:semiHidden/>
    <w:unhideWhenUsed/>
    <w:rsid w:val="00092C54"/>
    <w:rPr>
      <w:sz w:val="16"/>
      <w:szCs w:val="16"/>
    </w:rPr>
  </w:style>
  <w:style w:type="paragraph" w:styleId="CommentSubject">
    <w:name w:val="annotation subject"/>
    <w:basedOn w:val="CommentText"/>
    <w:next w:val="CommentText"/>
    <w:link w:val="CommentSubjectChar"/>
    <w:uiPriority w:val="99"/>
    <w:semiHidden/>
    <w:unhideWhenUsed/>
    <w:rsid w:val="00092C54"/>
    <w:pPr>
      <w:spacing w:line="240" w:lineRule="auto"/>
    </w:pPr>
    <w:rPr>
      <w:rFonts w:eastAsiaTheme="minorEastAsia" w:cstheme="minorBidi"/>
      <w:b/>
      <w:bCs/>
      <w:lang w:val="en-MY" w:eastAsia="en-US"/>
    </w:rPr>
  </w:style>
  <w:style w:type="character" w:customStyle="1" w:styleId="CommentSubjectChar">
    <w:name w:val="Comment Subject Char"/>
    <w:basedOn w:val="CommentTextChar"/>
    <w:link w:val="CommentSubject"/>
    <w:uiPriority w:val="99"/>
    <w:semiHidden/>
    <w:rsid w:val="00092C54"/>
    <w:rPr>
      <w:rFonts w:ascii="Times New Roman" w:eastAsia="SimSun" w:hAnsi="Times New Roman" w:cs="Angsana New"/>
      <w:b/>
      <w:bCs/>
      <w:sz w:val="20"/>
      <w:szCs w:val="20"/>
      <w:lang w:val="en-GB" w:eastAsia="zh-CN"/>
    </w:rPr>
  </w:style>
  <w:style w:type="paragraph" w:styleId="BodyText">
    <w:name w:val="Body Text"/>
    <w:basedOn w:val="Normal"/>
    <w:link w:val="BodyTextChar"/>
    <w:uiPriority w:val="1"/>
    <w:qFormat/>
    <w:rsid w:val="007A6B9A"/>
    <w:pPr>
      <w:widowControl w:val="0"/>
      <w:autoSpaceDE w:val="0"/>
      <w:autoSpaceDN w:val="0"/>
      <w:spacing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7A6B9A"/>
    <w:rPr>
      <w:rFonts w:ascii="Arial MT" w:eastAsia="Arial MT" w:hAnsi="Arial MT" w:cs="Arial MT"/>
      <w:lang w:val="en-US"/>
    </w:rPr>
  </w:style>
  <w:style w:type="paragraph" w:customStyle="1" w:styleId="TableParagraph">
    <w:name w:val="Table Paragraph"/>
    <w:basedOn w:val="Normal"/>
    <w:uiPriority w:val="1"/>
    <w:qFormat/>
    <w:rsid w:val="007A6B9A"/>
    <w:pPr>
      <w:widowControl w:val="0"/>
      <w:autoSpaceDE w:val="0"/>
      <w:autoSpaceDN w:val="0"/>
      <w:spacing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8021">
      <w:bodyDiv w:val="1"/>
      <w:marLeft w:val="0"/>
      <w:marRight w:val="0"/>
      <w:marTop w:val="0"/>
      <w:marBottom w:val="0"/>
      <w:divBdr>
        <w:top w:val="none" w:sz="0" w:space="0" w:color="auto"/>
        <w:left w:val="none" w:sz="0" w:space="0" w:color="auto"/>
        <w:bottom w:val="none" w:sz="0" w:space="0" w:color="auto"/>
        <w:right w:val="none" w:sz="0" w:space="0" w:color="auto"/>
      </w:divBdr>
    </w:div>
    <w:div w:id="404425201">
      <w:bodyDiv w:val="1"/>
      <w:marLeft w:val="0"/>
      <w:marRight w:val="0"/>
      <w:marTop w:val="0"/>
      <w:marBottom w:val="0"/>
      <w:divBdr>
        <w:top w:val="none" w:sz="0" w:space="0" w:color="auto"/>
        <w:left w:val="none" w:sz="0" w:space="0" w:color="auto"/>
        <w:bottom w:val="none" w:sz="0" w:space="0" w:color="auto"/>
        <w:right w:val="none" w:sz="0" w:space="0" w:color="auto"/>
      </w:divBdr>
    </w:div>
    <w:div w:id="585958680">
      <w:bodyDiv w:val="1"/>
      <w:marLeft w:val="0"/>
      <w:marRight w:val="0"/>
      <w:marTop w:val="0"/>
      <w:marBottom w:val="0"/>
      <w:divBdr>
        <w:top w:val="none" w:sz="0" w:space="0" w:color="auto"/>
        <w:left w:val="none" w:sz="0" w:space="0" w:color="auto"/>
        <w:bottom w:val="none" w:sz="0" w:space="0" w:color="auto"/>
        <w:right w:val="none" w:sz="0" w:space="0" w:color="auto"/>
      </w:divBdr>
    </w:div>
    <w:div w:id="10889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image" Target="media/image9.pn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image" Target="media/image14.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oleObject" Target="embeddings/oleObject2.bin"/><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7.png"/><Relationship Id="rId32" Type="http://schemas.openxmlformats.org/officeDocument/2006/relationships/image" Target="media/image12.emf"/><Relationship Id="rId37" Type="http://schemas.openxmlformats.org/officeDocument/2006/relationships/image" Target="media/image17.emf"/><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1.wmf"/><Relationship Id="rId36" Type="http://schemas.openxmlformats.org/officeDocument/2006/relationships/image" Target="media/image16.emf"/><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3.xml"/><Relationship Id="rId35" Type="http://schemas.openxmlformats.org/officeDocument/2006/relationships/image" Target="media/image15.emf"/><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image" Target="media/image13.emf"/><Relationship Id="rId38"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thana\Downloads\uniten-thesis-template-r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52C00D79E4B98B1DFF34DA0F34B58"/>
        <w:category>
          <w:name w:val="General"/>
          <w:gallery w:val="placeholder"/>
        </w:category>
        <w:types>
          <w:type w:val="bbPlcHdr"/>
        </w:types>
        <w:behaviors>
          <w:behavior w:val="content"/>
        </w:behaviors>
        <w:guid w:val="{7E061E0B-F30B-416D-93B5-386205C34E2C}"/>
      </w:docPartPr>
      <w:docPartBody>
        <w:p w:rsidR="00D060A7" w:rsidRDefault="00D060A7">
          <w:pPr>
            <w:pStyle w:val="71052C00D79E4B98B1DFF34DA0F34B58"/>
          </w:pPr>
          <w:r w:rsidRPr="002D440C">
            <w:rPr>
              <w:rStyle w:val="PlaceholderText"/>
            </w:rPr>
            <w:t>Click here to enter text.</w:t>
          </w:r>
        </w:p>
      </w:docPartBody>
    </w:docPart>
    <w:docPart>
      <w:docPartPr>
        <w:name w:val="9061A9FAE1C94E5E80C66654CABB77E0"/>
        <w:category>
          <w:name w:val="General"/>
          <w:gallery w:val="placeholder"/>
        </w:category>
        <w:types>
          <w:type w:val="bbPlcHdr"/>
        </w:types>
        <w:behaviors>
          <w:behavior w:val="content"/>
        </w:behaviors>
        <w:guid w:val="{97A4B689-F07A-41A6-A1D1-CD71AD54F244}"/>
      </w:docPartPr>
      <w:docPartBody>
        <w:p w:rsidR="00D060A7" w:rsidRDefault="00D060A7">
          <w:pPr>
            <w:pStyle w:val="9061A9FAE1C94E5E80C66654CABB77E0"/>
          </w:pPr>
          <w:r w:rsidRPr="002D440C">
            <w:rPr>
              <w:rStyle w:val="PlaceholderText"/>
            </w:rPr>
            <w:t>Click here to enter text.</w:t>
          </w:r>
        </w:p>
      </w:docPartBody>
    </w:docPart>
    <w:docPart>
      <w:docPartPr>
        <w:name w:val="4EFB40B5B6444F8D9177357F94ADF4A9"/>
        <w:category>
          <w:name w:val="General"/>
          <w:gallery w:val="placeholder"/>
        </w:category>
        <w:types>
          <w:type w:val="bbPlcHdr"/>
        </w:types>
        <w:behaviors>
          <w:behavior w:val="content"/>
        </w:behaviors>
        <w:guid w:val="{FD788820-1C51-4706-A0C0-F391FFB67864}"/>
      </w:docPartPr>
      <w:docPartBody>
        <w:p w:rsidR="00D060A7" w:rsidRDefault="00D060A7">
          <w:pPr>
            <w:pStyle w:val="4EFB40B5B6444F8D9177357F94ADF4A9"/>
          </w:pPr>
          <w:r w:rsidRPr="002D440C">
            <w:rPr>
              <w:rStyle w:val="PlaceholderText"/>
            </w:rPr>
            <w:t>Click here to enter text.</w:t>
          </w:r>
        </w:p>
      </w:docPartBody>
    </w:docPart>
    <w:docPart>
      <w:docPartPr>
        <w:name w:val="44C64DBF7F0B42FC832C1D67B2474AFD"/>
        <w:category>
          <w:name w:val="General"/>
          <w:gallery w:val="placeholder"/>
        </w:category>
        <w:types>
          <w:type w:val="bbPlcHdr"/>
        </w:types>
        <w:behaviors>
          <w:behavior w:val="content"/>
        </w:behaviors>
        <w:guid w:val="{92B71353-817E-48A7-9FE6-18867BBA0474}"/>
      </w:docPartPr>
      <w:docPartBody>
        <w:p w:rsidR="00D060A7" w:rsidRDefault="00D060A7">
          <w:pPr>
            <w:pStyle w:val="44C64DBF7F0B42FC832C1D67B2474AFD"/>
          </w:pPr>
          <w:r w:rsidRPr="002D440C">
            <w:rPr>
              <w:rStyle w:val="PlaceholderText"/>
            </w:rPr>
            <w:t>Click here to enter text.</w:t>
          </w:r>
        </w:p>
      </w:docPartBody>
    </w:docPart>
    <w:docPart>
      <w:docPartPr>
        <w:name w:val="E4D5FAE9A8BE4CA69D2D6D3353D7AC0A"/>
        <w:category>
          <w:name w:val="General"/>
          <w:gallery w:val="placeholder"/>
        </w:category>
        <w:types>
          <w:type w:val="bbPlcHdr"/>
        </w:types>
        <w:behaviors>
          <w:behavior w:val="content"/>
        </w:behaviors>
        <w:guid w:val="{E3E5B77A-33EE-4045-8DBD-093FE6C72972}"/>
      </w:docPartPr>
      <w:docPartBody>
        <w:p w:rsidR="00D060A7" w:rsidRDefault="00D060A7">
          <w:pPr>
            <w:pStyle w:val="E4D5FAE9A8BE4CA69D2D6D3353D7AC0A"/>
          </w:pPr>
          <w:r w:rsidRPr="002D440C">
            <w:rPr>
              <w:rStyle w:val="PlaceholderText"/>
            </w:rPr>
            <w:t>Click here to enter text.</w:t>
          </w:r>
        </w:p>
      </w:docPartBody>
    </w:docPart>
    <w:docPart>
      <w:docPartPr>
        <w:name w:val="2CB552E65AA047B9AFF1A63477FFDA55"/>
        <w:category>
          <w:name w:val="General"/>
          <w:gallery w:val="placeholder"/>
        </w:category>
        <w:types>
          <w:type w:val="bbPlcHdr"/>
        </w:types>
        <w:behaviors>
          <w:behavior w:val="content"/>
        </w:behaviors>
        <w:guid w:val="{0A6F8DEB-FCC4-4BAF-80AF-C4C954B39F41}"/>
      </w:docPartPr>
      <w:docPartBody>
        <w:p w:rsidR="00D060A7" w:rsidRDefault="00D060A7">
          <w:pPr>
            <w:pStyle w:val="2CB552E65AA047B9AFF1A63477FFDA55"/>
          </w:pPr>
          <w:r w:rsidRPr="002D440C">
            <w:rPr>
              <w:rStyle w:val="PlaceholderText"/>
            </w:rPr>
            <w:t>Click here to enter text.</w:t>
          </w:r>
        </w:p>
      </w:docPartBody>
    </w:docPart>
    <w:docPart>
      <w:docPartPr>
        <w:name w:val="327830A42CE4435AA74D030BAB8E0A18"/>
        <w:category>
          <w:name w:val="General"/>
          <w:gallery w:val="placeholder"/>
        </w:category>
        <w:types>
          <w:type w:val="bbPlcHdr"/>
        </w:types>
        <w:behaviors>
          <w:behavior w:val="content"/>
        </w:behaviors>
        <w:guid w:val="{2E5EB4CB-6154-43EF-AE0E-2F9CC1055B0D}"/>
      </w:docPartPr>
      <w:docPartBody>
        <w:p w:rsidR="00D060A7" w:rsidRDefault="00D060A7">
          <w:pPr>
            <w:pStyle w:val="327830A42CE4435AA74D030BAB8E0A18"/>
          </w:pPr>
          <w:r w:rsidRPr="002D440C">
            <w:rPr>
              <w:rStyle w:val="PlaceholderText"/>
            </w:rPr>
            <w:t>Click here to enter text.</w:t>
          </w:r>
        </w:p>
      </w:docPartBody>
    </w:docPart>
    <w:docPart>
      <w:docPartPr>
        <w:name w:val="DA814D132F1A46EC9AFA68E6AC4E38D2"/>
        <w:category>
          <w:name w:val="General"/>
          <w:gallery w:val="placeholder"/>
        </w:category>
        <w:types>
          <w:type w:val="bbPlcHdr"/>
        </w:types>
        <w:behaviors>
          <w:behavior w:val="content"/>
        </w:behaviors>
        <w:guid w:val="{119A014E-9DBB-44D7-8E82-3973C0A32BA5}"/>
      </w:docPartPr>
      <w:docPartBody>
        <w:p w:rsidR="00D060A7" w:rsidRDefault="00D060A7">
          <w:pPr>
            <w:pStyle w:val="DA814D132F1A46EC9AFA68E6AC4E38D2"/>
          </w:pPr>
          <w:r w:rsidRPr="00590DDC">
            <w:rPr>
              <w:rStyle w:val="PlaceholderText"/>
            </w:rPr>
            <w:t>Choose an item.</w:t>
          </w:r>
        </w:p>
      </w:docPartBody>
    </w:docPart>
    <w:docPart>
      <w:docPartPr>
        <w:name w:val="0B878D8E7C38484D846CD308FF2FD585"/>
        <w:category>
          <w:name w:val="General"/>
          <w:gallery w:val="placeholder"/>
        </w:category>
        <w:types>
          <w:type w:val="bbPlcHdr"/>
        </w:types>
        <w:behaviors>
          <w:behavior w:val="content"/>
        </w:behaviors>
        <w:guid w:val="{3BDE43AA-27D2-4488-95A5-F867EAD63863}"/>
      </w:docPartPr>
      <w:docPartBody>
        <w:p w:rsidR="00D060A7" w:rsidRDefault="00D060A7">
          <w:pPr>
            <w:pStyle w:val="0B878D8E7C38484D846CD308FF2FD585"/>
          </w:pPr>
          <w:r w:rsidRPr="00590DDC">
            <w:rPr>
              <w:rStyle w:val="PlaceholderText"/>
            </w:rPr>
            <w:t>Choose an item.</w:t>
          </w:r>
        </w:p>
      </w:docPartBody>
    </w:docPart>
    <w:docPart>
      <w:docPartPr>
        <w:name w:val="6D45DC4747FD4E178417CAACF90FE622"/>
        <w:category>
          <w:name w:val="General"/>
          <w:gallery w:val="placeholder"/>
        </w:category>
        <w:types>
          <w:type w:val="bbPlcHdr"/>
        </w:types>
        <w:behaviors>
          <w:behavior w:val="content"/>
        </w:behaviors>
        <w:guid w:val="{50E4D7A5-1DBF-48D6-AC63-E2E2170F51B4}"/>
      </w:docPartPr>
      <w:docPartBody>
        <w:p w:rsidR="00D060A7" w:rsidRDefault="00D060A7">
          <w:pPr>
            <w:pStyle w:val="6D45DC4747FD4E178417CAACF90FE622"/>
          </w:pPr>
          <w:r w:rsidRPr="00590DDC">
            <w:rPr>
              <w:rStyle w:val="PlaceholderText"/>
            </w:rPr>
            <w:t>Choose an item.</w:t>
          </w:r>
        </w:p>
      </w:docPartBody>
    </w:docPart>
    <w:docPart>
      <w:docPartPr>
        <w:name w:val="0146635B4C8542468FDB6AD5E20DA1D1"/>
        <w:category>
          <w:name w:val="General"/>
          <w:gallery w:val="placeholder"/>
        </w:category>
        <w:types>
          <w:type w:val="bbPlcHdr"/>
        </w:types>
        <w:behaviors>
          <w:behavior w:val="content"/>
        </w:behaviors>
        <w:guid w:val="{65C2EE5E-F957-47C2-8DF8-2091A2E4978C}"/>
      </w:docPartPr>
      <w:docPartBody>
        <w:p w:rsidR="00D060A7" w:rsidRDefault="00D060A7">
          <w:pPr>
            <w:pStyle w:val="0146635B4C8542468FDB6AD5E20DA1D1"/>
          </w:pPr>
          <w:r w:rsidRPr="002D440C">
            <w:rPr>
              <w:rStyle w:val="PlaceholderText"/>
            </w:rPr>
            <w:t>Click here to enter text.</w:t>
          </w:r>
        </w:p>
      </w:docPartBody>
    </w:docPart>
    <w:docPart>
      <w:docPartPr>
        <w:name w:val="F3E80AE7F66B4CE28B16E94F612E20B5"/>
        <w:category>
          <w:name w:val="General"/>
          <w:gallery w:val="placeholder"/>
        </w:category>
        <w:types>
          <w:type w:val="bbPlcHdr"/>
        </w:types>
        <w:behaviors>
          <w:behavior w:val="content"/>
        </w:behaviors>
        <w:guid w:val="{72B89492-2267-4419-AA9D-03EAC3649BAD}"/>
      </w:docPartPr>
      <w:docPartBody>
        <w:p w:rsidR="00D060A7" w:rsidRDefault="00D060A7">
          <w:pPr>
            <w:pStyle w:val="F3E80AE7F66B4CE28B16E94F612E20B5"/>
          </w:pPr>
          <w:r w:rsidRPr="00A030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A7"/>
    <w:rsid w:val="001A3E42"/>
    <w:rsid w:val="00233951"/>
    <w:rsid w:val="00305BDA"/>
    <w:rsid w:val="003145E5"/>
    <w:rsid w:val="004727CD"/>
    <w:rsid w:val="004C10C8"/>
    <w:rsid w:val="004E5443"/>
    <w:rsid w:val="0066462F"/>
    <w:rsid w:val="007C69C0"/>
    <w:rsid w:val="007F06EB"/>
    <w:rsid w:val="009B0FEE"/>
    <w:rsid w:val="00A8665C"/>
    <w:rsid w:val="00B178D0"/>
    <w:rsid w:val="00D060A7"/>
    <w:rsid w:val="00D1083C"/>
    <w:rsid w:val="00E56B77"/>
    <w:rsid w:val="00E91987"/>
    <w:rsid w:val="00EA3915"/>
    <w:rsid w:val="00F93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6EB"/>
    <w:rPr>
      <w:color w:val="808080"/>
    </w:rPr>
  </w:style>
  <w:style w:type="paragraph" w:customStyle="1" w:styleId="71052C00D79E4B98B1DFF34DA0F34B58">
    <w:name w:val="71052C00D79E4B98B1DFF34DA0F34B58"/>
  </w:style>
  <w:style w:type="paragraph" w:customStyle="1" w:styleId="9061A9FAE1C94E5E80C66654CABB77E0">
    <w:name w:val="9061A9FAE1C94E5E80C66654CABB77E0"/>
  </w:style>
  <w:style w:type="paragraph" w:customStyle="1" w:styleId="4EFB40B5B6444F8D9177357F94ADF4A9">
    <w:name w:val="4EFB40B5B6444F8D9177357F94ADF4A9"/>
  </w:style>
  <w:style w:type="paragraph" w:customStyle="1" w:styleId="44C64DBF7F0B42FC832C1D67B2474AFD">
    <w:name w:val="44C64DBF7F0B42FC832C1D67B2474AFD"/>
  </w:style>
  <w:style w:type="paragraph" w:customStyle="1" w:styleId="E4D5FAE9A8BE4CA69D2D6D3353D7AC0A">
    <w:name w:val="E4D5FAE9A8BE4CA69D2D6D3353D7AC0A"/>
  </w:style>
  <w:style w:type="paragraph" w:customStyle="1" w:styleId="2CB552E65AA047B9AFF1A63477FFDA55">
    <w:name w:val="2CB552E65AA047B9AFF1A63477FFDA55"/>
  </w:style>
  <w:style w:type="paragraph" w:customStyle="1" w:styleId="327830A42CE4435AA74D030BAB8E0A18">
    <w:name w:val="327830A42CE4435AA74D030BAB8E0A18"/>
  </w:style>
  <w:style w:type="paragraph" w:customStyle="1" w:styleId="DA814D132F1A46EC9AFA68E6AC4E38D2">
    <w:name w:val="DA814D132F1A46EC9AFA68E6AC4E38D2"/>
  </w:style>
  <w:style w:type="paragraph" w:customStyle="1" w:styleId="0B878D8E7C38484D846CD308FF2FD585">
    <w:name w:val="0B878D8E7C38484D846CD308FF2FD585"/>
  </w:style>
  <w:style w:type="paragraph" w:customStyle="1" w:styleId="6D45DC4747FD4E178417CAACF90FE622">
    <w:name w:val="6D45DC4747FD4E178417CAACF90FE622"/>
  </w:style>
  <w:style w:type="paragraph" w:customStyle="1" w:styleId="0146635B4C8542468FDB6AD5E20DA1D1">
    <w:name w:val="0146635B4C8542468FDB6AD5E20DA1D1"/>
  </w:style>
  <w:style w:type="paragraph" w:customStyle="1" w:styleId="F3E80AE7F66B4CE28B16E94F612E20B5">
    <w:name w:val="F3E80AE7F66B4CE28B16E94F612E2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D47D0A218C44880A984885591302" ma:contentTypeVersion="12" ma:contentTypeDescription="Create a new document." ma:contentTypeScope="" ma:versionID="9fc5c68d1ea51908ccc340e84a3f5cdf">
  <xsd:schema xmlns:xsd="http://www.w3.org/2001/XMLSchema" xmlns:xs="http://www.w3.org/2001/XMLSchema" xmlns:p="http://schemas.microsoft.com/office/2006/metadata/properties" xmlns:ns2="ecfc62d2-a308-4bf4-9e69-e3f8cf678208" xmlns:ns3="7ed46f7f-5dc7-4c9c-98e0-6fe0e0028048" targetNamespace="http://schemas.microsoft.com/office/2006/metadata/properties" ma:root="true" ma:fieldsID="8c4eee20de22ae91ad3cb005d52008d6" ns2:_="" ns3:_="">
    <xsd:import namespace="ecfc62d2-a308-4bf4-9e69-e3f8cf678208"/>
    <xsd:import namespace="7ed46f7f-5dc7-4c9c-98e0-6fe0e0028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c62d2-a308-4bf4-9e69-e3f8cf678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8ff17d-0fa8-48c7-9149-8429acb705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46f7f-5dc7-4c9c-98e0-6fe0e00280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390280-a909-4aea-b2d8-da2b1d591b78}" ma:internalName="TaxCatchAll" ma:showField="CatchAllData" ma:web="7ed46f7f-5dc7-4c9c-98e0-6fe0e0028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fc62d2-a308-4bf4-9e69-e3f8cf678208">
      <Terms xmlns="http://schemas.microsoft.com/office/infopath/2007/PartnerControls"/>
    </lcf76f155ced4ddcb4097134ff3c332f>
    <TaxCatchAll xmlns="7ed46f7f-5dc7-4c9c-98e0-6fe0e00280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868F-A240-4D5F-8211-0EC50DF15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c62d2-a308-4bf4-9e69-e3f8cf678208"/>
    <ds:schemaRef ds:uri="7ed46f7f-5dc7-4c9c-98e0-6fe0e0028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3CDA2-7AC8-4ABF-94B6-1ADA6A84EF32}">
  <ds:schemaRefs>
    <ds:schemaRef ds:uri="http://schemas.microsoft.com/office/2006/metadata/properties"/>
    <ds:schemaRef ds:uri="http://schemas.microsoft.com/office/infopath/2007/PartnerControls"/>
    <ds:schemaRef ds:uri="ecfc62d2-a308-4bf4-9e69-e3f8cf678208"/>
    <ds:schemaRef ds:uri="7ed46f7f-5dc7-4c9c-98e0-6fe0e0028048"/>
  </ds:schemaRefs>
</ds:datastoreItem>
</file>

<file path=customXml/itemProps3.xml><?xml version="1.0" encoding="utf-8"?>
<ds:datastoreItem xmlns:ds="http://schemas.openxmlformats.org/officeDocument/2006/customXml" ds:itemID="{7ADE583C-C018-44F6-A0B0-62415C63D870}">
  <ds:schemaRefs>
    <ds:schemaRef ds:uri="http://schemas.microsoft.com/sharepoint/v3/contenttype/forms"/>
  </ds:schemaRefs>
</ds:datastoreItem>
</file>

<file path=customXml/itemProps4.xml><?xml version="1.0" encoding="utf-8"?>
<ds:datastoreItem xmlns:ds="http://schemas.openxmlformats.org/officeDocument/2006/customXml" ds:itemID="{91EDE4F7-06AD-4FE9-9C3F-012568B2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uniten-thesis-template-r1</Template>
  <TotalTime>25</TotalTime>
  <Pages>45</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Vathana A.P Bathmanathan, Dr.</dc:creator>
  <cp:lastModifiedBy>Vathana A/P Bathmanathan, Dr.</cp:lastModifiedBy>
  <cp:revision>13</cp:revision>
  <cp:lastPrinted>2018-10-13T00:37:00Z</cp:lastPrinted>
  <dcterms:created xsi:type="dcterms:W3CDTF">2025-12-10T03:05:00Z</dcterms:created>
  <dcterms:modified xsi:type="dcterms:W3CDTF">2025-12-15T05:02:00Z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0x010100C38BD47D0A218C44880A984885591302</vt:lpwstr>
  </property>
</Properties>
</file>